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046C" w14:textId="77777777" w:rsidR="00697BD6" w:rsidRPr="00B06E6C" w:rsidRDefault="004B336D" w:rsidP="004B336D">
      <w:pPr>
        <w:pStyle w:val="NoSpacing"/>
        <w:jc w:val="center"/>
        <w:rPr>
          <w:b/>
        </w:rPr>
      </w:pPr>
      <w:r w:rsidRPr="00B06E6C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C16E501" wp14:editId="665F30A8">
            <wp:simplePos x="0" y="0"/>
            <wp:positionH relativeFrom="column">
              <wp:posOffset>-132715</wp:posOffset>
            </wp:positionH>
            <wp:positionV relativeFrom="paragraph">
              <wp:posOffset>9525</wp:posOffset>
            </wp:positionV>
            <wp:extent cx="1677579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thleticsNIWhiteBackGroun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579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197" w:rsidRPr="00B06E6C">
        <w:rPr>
          <w:b/>
        </w:rPr>
        <w:t>Athletics Northern Ireland</w:t>
      </w:r>
    </w:p>
    <w:p w14:paraId="3D855D14" w14:textId="0C56065F" w:rsidR="00593197" w:rsidRPr="00B06E6C" w:rsidRDefault="00593197" w:rsidP="004B336D">
      <w:pPr>
        <w:pStyle w:val="NoSpacing"/>
        <w:jc w:val="center"/>
        <w:rPr>
          <w:b/>
        </w:rPr>
      </w:pPr>
      <w:r w:rsidRPr="00B06E6C">
        <w:rPr>
          <w:b/>
        </w:rPr>
        <w:t xml:space="preserve">Indoor </w:t>
      </w:r>
      <w:r w:rsidR="002A7A86">
        <w:rPr>
          <w:b/>
        </w:rPr>
        <w:t>Sprints &amp; Hurdles</w:t>
      </w:r>
      <w:r w:rsidRPr="00B06E6C">
        <w:rPr>
          <w:b/>
        </w:rPr>
        <w:t xml:space="preserve"> Competition</w:t>
      </w:r>
    </w:p>
    <w:p w14:paraId="4050AACC" w14:textId="77777777" w:rsidR="00593197" w:rsidRPr="00B06E6C" w:rsidRDefault="00593197" w:rsidP="004B336D">
      <w:pPr>
        <w:pStyle w:val="NoSpacing"/>
        <w:jc w:val="center"/>
        <w:rPr>
          <w:b/>
        </w:rPr>
      </w:pPr>
      <w:r w:rsidRPr="00B06E6C">
        <w:rPr>
          <w:b/>
        </w:rPr>
        <w:t>Ulster University, Jordanstown</w:t>
      </w:r>
    </w:p>
    <w:p w14:paraId="72F9D33C" w14:textId="6497B01D" w:rsidR="001E5AF0" w:rsidRPr="00B06E6C" w:rsidRDefault="002A7A86" w:rsidP="00B06E6C">
      <w:pPr>
        <w:pStyle w:val="NoSpacing"/>
        <w:jc w:val="center"/>
        <w:rPr>
          <w:b/>
        </w:rPr>
      </w:pPr>
      <w:r>
        <w:rPr>
          <w:b/>
        </w:rPr>
        <w:t>14</w:t>
      </w:r>
      <w:r w:rsidRPr="002A7A86">
        <w:rPr>
          <w:b/>
          <w:vertAlign w:val="superscript"/>
        </w:rPr>
        <w:t>th</w:t>
      </w:r>
      <w:r>
        <w:rPr>
          <w:b/>
        </w:rPr>
        <w:t xml:space="preserve"> February 2026</w:t>
      </w:r>
    </w:p>
    <w:p w14:paraId="753AD5B8" w14:textId="77777777" w:rsidR="00593197" w:rsidRDefault="00593197" w:rsidP="00593197">
      <w:pPr>
        <w:pStyle w:val="NoSpacing"/>
      </w:pPr>
    </w:p>
    <w:tbl>
      <w:tblPr>
        <w:tblStyle w:val="TableGrid"/>
        <w:tblW w:w="10675" w:type="dxa"/>
        <w:tblInd w:w="-714" w:type="dxa"/>
        <w:tblLook w:val="04A0" w:firstRow="1" w:lastRow="0" w:firstColumn="1" w:lastColumn="0" w:noHBand="0" w:noVBand="1"/>
      </w:tblPr>
      <w:tblGrid>
        <w:gridCol w:w="2552"/>
        <w:gridCol w:w="1495"/>
        <w:gridCol w:w="3686"/>
        <w:gridCol w:w="2942"/>
        <w:tblGridChange w:id="0">
          <w:tblGrid>
            <w:gridCol w:w="2552"/>
            <w:gridCol w:w="1495"/>
            <w:gridCol w:w="1665"/>
            <w:gridCol w:w="1935"/>
            <w:gridCol w:w="86"/>
            <w:gridCol w:w="1189"/>
            <w:gridCol w:w="1753"/>
            <w:gridCol w:w="1933"/>
            <w:gridCol w:w="3779"/>
          </w:tblGrid>
        </w:tblGridChange>
      </w:tblGrid>
      <w:tr w:rsidR="00B3133B" w:rsidRPr="009235B2" w14:paraId="562489E3" w14:textId="77777777" w:rsidTr="009235B2">
        <w:trPr>
          <w:trHeight w:val="314"/>
        </w:trPr>
        <w:tc>
          <w:tcPr>
            <w:tcW w:w="10675" w:type="dxa"/>
            <w:gridSpan w:val="4"/>
          </w:tcPr>
          <w:p w14:paraId="16B26DA1" w14:textId="6A04DF39" w:rsidR="00B3133B" w:rsidRPr="009235B2" w:rsidRDefault="00B3133B" w:rsidP="00B3133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235B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Hurdles</w:t>
            </w:r>
          </w:p>
        </w:tc>
      </w:tr>
      <w:tr w:rsidR="00CF7831" w:rsidRPr="009235B2" w14:paraId="1A448B99" w14:textId="379757DE" w:rsidTr="00E20D00">
        <w:tblPrEx>
          <w:tblW w:w="10675" w:type="dxa"/>
          <w:tblInd w:w="-714" w:type="dxa"/>
          <w:tblPrExChange w:id="1" w:author="Kristen Haire" w:date="2024-02-08T09:42:00Z">
            <w:tblPrEx>
              <w:tblW w:w="10675" w:type="dxa"/>
              <w:tblInd w:w="-714" w:type="dxa"/>
            </w:tblPrEx>
          </w:tblPrExChange>
        </w:tblPrEx>
        <w:trPr>
          <w:trHeight w:val="317"/>
          <w:trPrChange w:id="2" w:author="Kristen Haire" w:date="2024-02-08T09:42:00Z">
            <w:trPr>
              <w:gridBefore w:val="3"/>
              <w:trHeight w:val="558"/>
            </w:trPr>
          </w:trPrChange>
        </w:trPr>
        <w:tc>
          <w:tcPr>
            <w:tcW w:w="2552" w:type="dxa"/>
            <w:hideMark/>
            <w:tcPrChange w:id="3" w:author="Kristen Haire" w:date="2024-02-08T09:42:00Z">
              <w:tcPr>
                <w:tcW w:w="1135" w:type="dxa"/>
                <w:hideMark/>
              </w:tcPr>
            </w:tcPrChange>
          </w:tcPr>
          <w:p w14:paraId="55A18236" w14:textId="77777777" w:rsidR="00CF7831" w:rsidRPr="009235B2" w:rsidRDefault="00CF7831" w:rsidP="00045CD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235B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RACE TIME</w:t>
            </w:r>
          </w:p>
        </w:tc>
        <w:tc>
          <w:tcPr>
            <w:tcW w:w="1495" w:type="dxa"/>
            <w:noWrap/>
            <w:hideMark/>
            <w:tcPrChange w:id="4" w:author="Kristen Haire" w:date="2024-02-08T09:42:00Z">
              <w:tcPr>
                <w:tcW w:w="1275" w:type="dxa"/>
                <w:gridSpan w:val="2"/>
                <w:noWrap/>
                <w:hideMark/>
              </w:tcPr>
            </w:tcPrChange>
          </w:tcPr>
          <w:p w14:paraId="300D2563" w14:textId="375FF91F" w:rsidR="00CF7831" w:rsidRPr="009235B2" w:rsidRDefault="00CF7831" w:rsidP="00045CD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235B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Heat/Final</w:t>
            </w:r>
          </w:p>
        </w:tc>
        <w:tc>
          <w:tcPr>
            <w:tcW w:w="3686" w:type="dxa"/>
            <w:noWrap/>
            <w:hideMark/>
            <w:tcPrChange w:id="5" w:author="Kristen Haire" w:date="2024-02-08T09:42:00Z">
              <w:tcPr>
                <w:tcW w:w="3686" w:type="dxa"/>
                <w:gridSpan w:val="2"/>
                <w:noWrap/>
                <w:hideMark/>
              </w:tcPr>
            </w:tcPrChange>
          </w:tcPr>
          <w:p w14:paraId="036023A8" w14:textId="419C9151" w:rsidR="00CF7831" w:rsidRPr="009235B2" w:rsidRDefault="00CF7831" w:rsidP="00045CD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235B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 Event &amp; Age Group</w:t>
            </w:r>
          </w:p>
        </w:tc>
        <w:tc>
          <w:tcPr>
            <w:tcW w:w="2942" w:type="dxa"/>
            <w:tcPrChange w:id="6" w:author="Kristen Haire" w:date="2024-02-08T09:42:00Z">
              <w:tcPr>
                <w:tcW w:w="4579" w:type="dxa"/>
              </w:tcPr>
            </w:tcPrChange>
          </w:tcPr>
          <w:p w14:paraId="4412AB7A" w14:textId="01C2ADB7" w:rsidR="00CF7831" w:rsidRPr="009235B2" w:rsidRDefault="00CF7831" w:rsidP="00B3133B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235B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Hurdle Specs</w:t>
            </w:r>
          </w:p>
        </w:tc>
      </w:tr>
      <w:tr w:rsidR="00CF7831" w:rsidRPr="009235B2" w14:paraId="12F8223C" w14:textId="1B493A45" w:rsidTr="00E20D00">
        <w:tblPrEx>
          <w:tblW w:w="10675" w:type="dxa"/>
          <w:tblInd w:w="-714" w:type="dxa"/>
          <w:tblPrExChange w:id="7" w:author="Kristen Haire" w:date="2024-02-08T09:33:00Z">
            <w:tblPrEx>
              <w:tblW w:w="10675" w:type="dxa"/>
              <w:tblInd w:w="-714" w:type="dxa"/>
            </w:tblPrEx>
          </w:tblPrExChange>
        </w:tblPrEx>
        <w:trPr>
          <w:trHeight w:val="278"/>
          <w:trPrChange w:id="8" w:author="Kristen Haire" w:date="2024-02-08T09:33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hideMark/>
            <w:tcPrChange w:id="9" w:author="Kristen Haire" w:date="2024-02-08T09:33:00Z">
              <w:tcPr>
                <w:tcW w:w="1135" w:type="dxa"/>
                <w:noWrap/>
                <w:hideMark/>
              </w:tcPr>
            </w:tcPrChange>
          </w:tcPr>
          <w:p w14:paraId="2FCCB754" w14:textId="077F5441" w:rsidR="00CF7831" w:rsidRPr="0084279F" w:rsidRDefault="00CF7831" w:rsidP="00045CD1">
            <w:pPr>
              <w:rPr>
                <w:rFonts w:eastAsia="Times New Roman" w:cstheme="minorHAnsi"/>
                <w:color w:val="000000"/>
                <w:lang w:eastAsia="en-GB"/>
                <w:rPrChange w:id="10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84279F">
              <w:rPr>
                <w:rFonts w:eastAsia="Times New Roman" w:cstheme="minorHAnsi"/>
                <w:color w:val="000000"/>
                <w:lang w:eastAsia="en-GB"/>
                <w:rPrChange w:id="11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11</w:t>
            </w:r>
            <w:r w:rsidR="009B6CD9">
              <w:rPr>
                <w:rFonts w:eastAsia="Times New Roman" w:cstheme="minorHAnsi"/>
                <w:color w:val="000000"/>
                <w:lang w:eastAsia="en-GB"/>
              </w:rPr>
              <w:t>:00</w:t>
            </w:r>
            <w:r w:rsidRPr="0084279F">
              <w:rPr>
                <w:rFonts w:eastAsia="Times New Roman" w:cstheme="minorHAnsi"/>
                <w:color w:val="000000"/>
                <w:lang w:eastAsia="en-GB"/>
                <w:rPrChange w:id="12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am</w:t>
            </w:r>
          </w:p>
        </w:tc>
        <w:tc>
          <w:tcPr>
            <w:tcW w:w="1495" w:type="dxa"/>
            <w:noWrap/>
            <w:tcPrChange w:id="13" w:author="Kristen Haire" w:date="2024-02-08T09:33:00Z">
              <w:tcPr>
                <w:tcW w:w="1275" w:type="dxa"/>
                <w:gridSpan w:val="2"/>
                <w:noWrap/>
              </w:tcPr>
            </w:tcPrChange>
          </w:tcPr>
          <w:p w14:paraId="5BA1F0E6" w14:textId="7B73F932" w:rsidR="00CF7831" w:rsidRPr="0084279F" w:rsidRDefault="00B45AF6" w:rsidP="00045CD1">
            <w:pPr>
              <w:rPr>
                <w:rFonts w:eastAsia="Times New Roman" w:cstheme="minorHAnsi"/>
                <w:color w:val="000000"/>
                <w:lang w:eastAsia="en-GB"/>
                <w:rPrChange w:id="14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15" w:author="Alexander, Joy" w:date="2024-02-05T17:23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16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Race 1</w:t>
              </w:r>
            </w:ins>
            <w:del w:id="17" w:author="Alexander, Joy" w:date="2024-02-05T17:23:00Z">
              <w:r w:rsidR="00156683" w:rsidRPr="0084279F" w:rsidDel="00B45AF6">
                <w:rPr>
                  <w:rFonts w:eastAsia="Times New Roman" w:cstheme="minorHAnsi"/>
                  <w:color w:val="000000"/>
                  <w:lang w:eastAsia="en-GB"/>
                  <w:rPrChange w:id="18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</w:p>
        </w:tc>
        <w:tc>
          <w:tcPr>
            <w:tcW w:w="3686" w:type="dxa"/>
            <w:noWrap/>
            <w:hideMark/>
            <w:tcPrChange w:id="19" w:author="Kristen Haire" w:date="2024-02-08T09:33:00Z">
              <w:tcPr>
                <w:tcW w:w="3686" w:type="dxa"/>
                <w:gridSpan w:val="2"/>
                <w:noWrap/>
                <w:hideMark/>
              </w:tcPr>
            </w:tcPrChange>
          </w:tcPr>
          <w:p w14:paraId="6EA38A28" w14:textId="0AF4CBBC" w:rsidR="00161977" w:rsidRPr="002A7A86" w:rsidRDefault="00CF7831" w:rsidP="00045CD1">
            <w:pPr>
              <w:rPr>
                <w:rFonts w:eastAsia="Times New Roman" w:cstheme="minorHAnsi"/>
                <w:color w:val="000000"/>
                <w:lang w:val="nl-NL" w:eastAsia="en-GB"/>
                <w:rPrChange w:id="20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2A7A86">
              <w:rPr>
                <w:rFonts w:eastAsia="Times New Roman" w:cstheme="minorHAnsi"/>
                <w:color w:val="000000"/>
                <w:lang w:val="nl-NL" w:eastAsia="en-GB"/>
                <w:rPrChange w:id="21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60mH Senior Men</w:t>
            </w:r>
            <w:del w:id="22" w:author="Alexander, Joy" w:date="2024-02-05T19:20:00Z">
              <w:r w:rsidR="00280854" w:rsidRPr="002A7A86" w:rsidDel="0013565D">
                <w:rPr>
                  <w:rFonts w:eastAsia="Times New Roman" w:cstheme="minorHAnsi"/>
                  <w:color w:val="000000"/>
                  <w:lang w:val="nl-NL" w:eastAsia="en-GB"/>
                  <w:rPrChange w:id="23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Race 1</w:delText>
              </w:r>
            </w:del>
          </w:p>
        </w:tc>
        <w:tc>
          <w:tcPr>
            <w:tcW w:w="2942" w:type="dxa"/>
            <w:tcPrChange w:id="24" w:author="Kristen Haire" w:date="2024-02-08T09:33:00Z">
              <w:tcPr>
                <w:tcW w:w="4579" w:type="dxa"/>
              </w:tcPr>
            </w:tcPrChange>
          </w:tcPr>
          <w:p w14:paraId="634D1F76" w14:textId="59543FFE" w:rsidR="00CF7831" w:rsidRPr="0084279F" w:rsidRDefault="00CF7831" w:rsidP="00045CD1">
            <w:pPr>
              <w:rPr>
                <w:rFonts w:eastAsia="Times New Roman" w:cstheme="minorHAnsi"/>
                <w:color w:val="000000"/>
                <w:lang w:eastAsia="en-GB"/>
                <w:rPrChange w:id="25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84279F">
              <w:rPr>
                <w:rFonts w:eastAsia="Times New Roman" w:cstheme="minorHAnsi"/>
                <w:color w:val="000000"/>
                <w:lang w:eastAsia="en-GB"/>
                <w:rPrChange w:id="26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106.7cm 3’ 6” 13.72m 9.14m</w:t>
            </w:r>
          </w:p>
        </w:tc>
      </w:tr>
      <w:tr w:rsidR="002D204B" w:rsidRPr="009235B2" w:rsidDel="00D35ACD" w14:paraId="203C036F" w14:textId="511C4E3D" w:rsidTr="00E20D00">
        <w:tblPrEx>
          <w:tblW w:w="10675" w:type="dxa"/>
          <w:tblInd w:w="-714" w:type="dxa"/>
          <w:tblPrExChange w:id="27" w:author="Kristen Haire" w:date="2024-02-08T09:33:00Z">
            <w:tblPrEx>
              <w:tblW w:w="10675" w:type="dxa"/>
              <w:tblInd w:w="-714" w:type="dxa"/>
            </w:tblPrEx>
          </w:tblPrExChange>
        </w:tblPrEx>
        <w:trPr>
          <w:trHeight w:val="278"/>
          <w:del w:id="28" w:author="Alexander, Joy" w:date="2024-02-05T19:20:00Z"/>
          <w:trPrChange w:id="29" w:author="Kristen Haire" w:date="2024-02-08T09:33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tcPrChange w:id="30" w:author="Kristen Haire" w:date="2024-02-08T09:33:00Z">
              <w:tcPr>
                <w:tcW w:w="1135" w:type="dxa"/>
                <w:noWrap/>
              </w:tcPr>
            </w:tcPrChange>
          </w:tcPr>
          <w:p w14:paraId="02BD6D0A" w14:textId="5BCAD834" w:rsidR="002D204B" w:rsidRPr="0084279F" w:rsidDel="00D35ACD" w:rsidRDefault="002D204B" w:rsidP="00045CD1">
            <w:pPr>
              <w:rPr>
                <w:del w:id="31" w:author="Alexander, Joy" w:date="2024-02-05T19:20:00Z"/>
                <w:rFonts w:eastAsia="Times New Roman" w:cstheme="minorHAnsi"/>
                <w:color w:val="000000"/>
                <w:lang w:eastAsia="en-GB"/>
                <w:rPrChange w:id="32" w:author="Kristen Haire" w:date="2024-02-08T09:50:00Z">
                  <w:rPr>
                    <w:del w:id="33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34" w:author="Alexander, Joy" w:date="2024-02-05T17:35:00Z">
              <w:r w:rsidRPr="0084279F" w:rsidDel="000E7598">
                <w:rPr>
                  <w:rFonts w:eastAsia="Times New Roman" w:cstheme="minorHAnsi"/>
                  <w:color w:val="000000"/>
                  <w:lang w:eastAsia="en-GB"/>
                  <w:rPrChange w:id="35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11.05am</w:delText>
              </w:r>
            </w:del>
          </w:p>
        </w:tc>
        <w:tc>
          <w:tcPr>
            <w:tcW w:w="1495" w:type="dxa"/>
            <w:noWrap/>
            <w:tcPrChange w:id="36" w:author="Kristen Haire" w:date="2024-02-08T09:33:00Z">
              <w:tcPr>
                <w:tcW w:w="1275" w:type="dxa"/>
                <w:gridSpan w:val="2"/>
                <w:noWrap/>
              </w:tcPr>
            </w:tcPrChange>
          </w:tcPr>
          <w:p w14:paraId="380CBB7A" w14:textId="0FD52C9E" w:rsidR="002D204B" w:rsidRPr="0084279F" w:rsidDel="00D35ACD" w:rsidRDefault="00156683" w:rsidP="00045CD1">
            <w:pPr>
              <w:rPr>
                <w:del w:id="37" w:author="Alexander, Joy" w:date="2024-02-05T19:20:00Z"/>
                <w:rFonts w:eastAsia="Times New Roman" w:cstheme="minorHAnsi"/>
                <w:color w:val="000000"/>
                <w:lang w:eastAsia="en-GB"/>
                <w:rPrChange w:id="38" w:author="Kristen Haire" w:date="2024-02-08T09:50:00Z">
                  <w:rPr>
                    <w:del w:id="39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40" w:author="Alexander, Joy" w:date="2024-02-05T17:35:00Z">
              <w:r w:rsidRPr="0084279F" w:rsidDel="000E7598">
                <w:rPr>
                  <w:rFonts w:eastAsia="Times New Roman" w:cstheme="minorHAnsi"/>
                  <w:color w:val="000000"/>
                  <w:lang w:eastAsia="en-GB"/>
                  <w:rPrChange w:id="41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</w:p>
        </w:tc>
        <w:tc>
          <w:tcPr>
            <w:tcW w:w="3686" w:type="dxa"/>
            <w:noWrap/>
            <w:tcPrChange w:id="42" w:author="Kristen Haire" w:date="2024-02-08T09:33:00Z">
              <w:tcPr>
                <w:tcW w:w="3686" w:type="dxa"/>
                <w:gridSpan w:val="2"/>
                <w:noWrap/>
              </w:tcPr>
            </w:tcPrChange>
          </w:tcPr>
          <w:p w14:paraId="5B80FC8E" w14:textId="001D6831" w:rsidR="002D204B" w:rsidRPr="0084279F" w:rsidDel="00D35ACD" w:rsidRDefault="002D204B" w:rsidP="00045CD1">
            <w:pPr>
              <w:rPr>
                <w:del w:id="43" w:author="Alexander, Joy" w:date="2024-02-05T19:20:00Z"/>
                <w:rFonts w:eastAsia="Times New Roman" w:cstheme="minorHAnsi"/>
                <w:color w:val="000000"/>
                <w:lang w:eastAsia="en-GB"/>
                <w:rPrChange w:id="44" w:author="Kristen Haire" w:date="2024-02-08T09:50:00Z">
                  <w:rPr>
                    <w:del w:id="45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46" w:author="Alexander, Joy" w:date="2024-02-05T17:10:00Z">
              <w:r w:rsidRPr="0084279F" w:rsidDel="00896728">
                <w:rPr>
                  <w:rFonts w:eastAsia="Times New Roman" w:cstheme="minorHAnsi"/>
                  <w:color w:val="000000"/>
                  <w:lang w:eastAsia="en-GB"/>
                  <w:rPrChange w:id="47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60mH U18, U19 &amp; U20 Boys</w:delText>
              </w:r>
            </w:del>
          </w:p>
        </w:tc>
        <w:tc>
          <w:tcPr>
            <w:tcW w:w="2942" w:type="dxa"/>
            <w:tcPrChange w:id="48" w:author="Kristen Haire" w:date="2024-02-08T09:33:00Z">
              <w:tcPr>
                <w:tcW w:w="4579" w:type="dxa"/>
              </w:tcPr>
            </w:tcPrChange>
          </w:tcPr>
          <w:p w14:paraId="03F182BF" w14:textId="06BC176F" w:rsidR="002D204B" w:rsidRPr="0084279F" w:rsidDel="000E7598" w:rsidRDefault="002D204B" w:rsidP="002D204B">
            <w:pPr>
              <w:rPr>
                <w:del w:id="49" w:author="Alexander, Joy" w:date="2024-02-05T17:35:00Z"/>
                <w:rFonts w:eastAsia="Times New Roman" w:cstheme="minorHAnsi"/>
                <w:color w:val="000000"/>
                <w:lang w:eastAsia="en-GB"/>
                <w:rPrChange w:id="50" w:author="Kristen Haire" w:date="2024-02-08T09:50:00Z">
                  <w:rPr>
                    <w:del w:id="51" w:author="Alexander, Joy" w:date="2024-02-05T17:35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52" w:author="Alexander, Joy" w:date="2024-02-05T17:35:00Z">
              <w:r w:rsidRPr="0084279F" w:rsidDel="000E7598">
                <w:rPr>
                  <w:rFonts w:eastAsia="Times New Roman" w:cstheme="minorHAnsi"/>
                  <w:color w:val="000000"/>
                  <w:lang w:eastAsia="en-GB"/>
                  <w:rPrChange w:id="53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91.4cm 3’ 0” 13.72m 9.14m (110m Spacings)</w:delText>
              </w:r>
            </w:del>
          </w:p>
          <w:p w14:paraId="7E65BE21" w14:textId="0332DB86" w:rsidR="002D204B" w:rsidRPr="0084279F" w:rsidDel="00D35ACD" w:rsidRDefault="002D204B" w:rsidP="002D204B">
            <w:pPr>
              <w:rPr>
                <w:del w:id="54" w:author="Alexander, Joy" w:date="2024-02-05T19:20:00Z"/>
                <w:rFonts w:eastAsia="Times New Roman" w:cstheme="minorHAnsi"/>
                <w:color w:val="000000"/>
                <w:lang w:eastAsia="en-GB"/>
                <w:rPrChange w:id="55" w:author="Kristen Haire" w:date="2024-02-08T09:50:00Z">
                  <w:rPr>
                    <w:del w:id="56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57" w:author="Alexander, Joy" w:date="2024-02-05T17:35:00Z">
              <w:r w:rsidRPr="0084279F" w:rsidDel="000E7598">
                <w:rPr>
                  <w:rFonts w:eastAsia="Times New Roman" w:cstheme="minorHAnsi"/>
                  <w:color w:val="000000"/>
                  <w:lang w:eastAsia="en-GB"/>
                  <w:rPrChange w:id="58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99.0cm 3’ 3” 13.72m 9.14m</w:delText>
              </w:r>
            </w:del>
          </w:p>
        </w:tc>
      </w:tr>
      <w:tr w:rsidR="002D204B" w:rsidRPr="009235B2" w:rsidDel="00D35ACD" w14:paraId="36D27F2D" w14:textId="34534A83" w:rsidTr="00E20D00">
        <w:tblPrEx>
          <w:tblW w:w="10675" w:type="dxa"/>
          <w:tblInd w:w="-714" w:type="dxa"/>
          <w:tblPrExChange w:id="59" w:author="Kristen Haire" w:date="2024-02-08T09:33:00Z">
            <w:tblPrEx>
              <w:tblW w:w="10675" w:type="dxa"/>
              <w:tblInd w:w="-714" w:type="dxa"/>
            </w:tblPrEx>
          </w:tblPrExChange>
        </w:tblPrEx>
        <w:trPr>
          <w:trHeight w:val="278"/>
          <w:del w:id="60" w:author="Alexander, Joy" w:date="2024-02-05T19:20:00Z"/>
          <w:trPrChange w:id="61" w:author="Kristen Haire" w:date="2024-02-08T09:33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tcPrChange w:id="62" w:author="Kristen Haire" w:date="2024-02-08T09:33:00Z">
              <w:tcPr>
                <w:tcW w:w="1135" w:type="dxa"/>
                <w:noWrap/>
              </w:tcPr>
            </w:tcPrChange>
          </w:tcPr>
          <w:p w14:paraId="46EB282A" w14:textId="45F268F8" w:rsidR="002D204B" w:rsidRPr="0084279F" w:rsidDel="00D35ACD" w:rsidRDefault="002D204B" w:rsidP="002D204B">
            <w:pPr>
              <w:rPr>
                <w:del w:id="63" w:author="Alexander, Joy" w:date="2024-02-05T19:20:00Z"/>
                <w:rFonts w:eastAsia="Times New Roman" w:cstheme="minorHAnsi"/>
                <w:color w:val="000000"/>
                <w:lang w:eastAsia="en-GB"/>
                <w:rPrChange w:id="64" w:author="Kristen Haire" w:date="2024-02-08T09:50:00Z">
                  <w:rPr>
                    <w:del w:id="65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66" w:author="Alexander, Joy" w:date="2024-02-05T17:35:00Z">
              <w:r w:rsidRPr="0084279F" w:rsidDel="000E7598">
                <w:rPr>
                  <w:rFonts w:eastAsia="Times New Roman" w:cstheme="minorHAnsi"/>
                  <w:color w:val="000000"/>
                  <w:lang w:eastAsia="en-GB"/>
                  <w:rPrChange w:id="67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11.10am</w:delText>
              </w:r>
            </w:del>
          </w:p>
        </w:tc>
        <w:tc>
          <w:tcPr>
            <w:tcW w:w="1495" w:type="dxa"/>
            <w:noWrap/>
            <w:tcPrChange w:id="68" w:author="Kristen Haire" w:date="2024-02-08T09:33:00Z">
              <w:tcPr>
                <w:tcW w:w="1275" w:type="dxa"/>
                <w:gridSpan w:val="2"/>
                <w:noWrap/>
              </w:tcPr>
            </w:tcPrChange>
          </w:tcPr>
          <w:p w14:paraId="4670B0C5" w14:textId="7FB1BE71" w:rsidR="002D204B" w:rsidRPr="0084279F" w:rsidDel="00D35ACD" w:rsidRDefault="00156683" w:rsidP="002D204B">
            <w:pPr>
              <w:rPr>
                <w:del w:id="69" w:author="Alexander, Joy" w:date="2024-02-05T19:20:00Z"/>
                <w:rFonts w:eastAsia="Times New Roman" w:cstheme="minorHAnsi"/>
                <w:color w:val="000000"/>
                <w:lang w:eastAsia="en-GB"/>
                <w:rPrChange w:id="70" w:author="Kristen Haire" w:date="2024-02-08T09:50:00Z">
                  <w:rPr>
                    <w:del w:id="71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72" w:author="Alexander, Joy" w:date="2024-02-05T17:35:00Z">
              <w:r w:rsidRPr="0084279F" w:rsidDel="000E7598">
                <w:rPr>
                  <w:rFonts w:eastAsia="Times New Roman" w:cstheme="minorHAnsi"/>
                  <w:color w:val="000000"/>
                  <w:lang w:eastAsia="en-GB"/>
                  <w:rPrChange w:id="73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</w:p>
        </w:tc>
        <w:tc>
          <w:tcPr>
            <w:tcW w:w="3686" w:type="dxa"/>
            <w:noWrap/>
            <w:tcPrChange w:id="74" w:author="Kristen Haire" w:date="2024-02-08T09:33:00Z">
              <w:tcPr>
                <w:tcW w:w="3686" w:type="dxa"/>
                <w:gridSpan w:val="2"/>
                <w:noWrap/>
              </w:tcPr>
            </w:tcPrChange>
          </w:tcPr>
          <w:p w14:paraId="6C3A436A" w14:textId="60E3F8C6" w:rsidR="002D204B" w:rsidRPr="0084279F" w:rsidDel="00D35ACD" w:rsidRDefault="002D204B" w:rsidP="002D204B">
            <w:pPr>
              <w:rPr>
                <w:del w:id="75" w:author="Alexander, Joy" w:date="2024-02-05T19:20:00Z"/>
                <w:rFonts w:eastAsia="Times New Roman" w:cstheme="minorHAnsi"/>
                <w:color w:val="000000"/>
                <w:lang w:eastAsia="en-GB"/>
                <w:rPrChange w:id="76" w:author="Kristen Haire" w:date="2024-02-08T09:50:00Z">
                  <w:rPr>
                    <w:del w:id="77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78" w:author="Alexander, Joy" w:date="2024-02-05T17:12:00Z">
              <w:r w:rsidRPr="0084279F" w:rsidDel="00F650FC">
                <w:rPr>
                  <w:rFonts w:eastAsia="Times New Roman" w:cstheme="minorHAnsi"/>
                  <w:color w:val="000000"/>
                  <w:lang w:eastAsia="en-GB"/>
                  <w:rPrChange w:id="79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60mH U17 Boys &amp; M55</w:delText>
              </w:r>
            </w:del>
          </w:p>
        </w:tc>
        <w:tc>
          <w:tcPr>
            <w:tcW w:w="2942" w:type="dxa"/>
            <w:tcPrChange w:id="80" w:author="Kristen Haire" w:date="2024-02-08T09:33:00Z">
              <w:tcPr>
                <w:tcW w:w="4579" w:type="dxa"/>
              </w:tcPr>
            </w:tcPrChange>
          </w:tcPr>
          <w:p w14:paraId="12392F26" w14:textId="24CBAA5C" w:rsidR="002D204B" w:rsidRPr="0084279F" w:rsidDel="00D35ACD" w:rsidRDefault="002D204B" w:rsidP="002D204B">
            <w:pPr>
              <w:rPr>
                <w:del w:id="81" w:author="Alexander, Joy" w:date="2024-02-05T19:20:00Z"/>
                <w:rFonts w:eastAsia="Times New Roman" w:cstheme="minorHAnsi"/>
                <w:color w:val="000000"/>
                <w:lang w:eastAsia="en-GB"/>
                <w:rPrChange w:id="82" w:author="Kristen Haire" w:date="2024-02-08T09:50:00Z">
                  <w:rPr>
                    <w:del w:id="83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84" w:author="Alexander, Joy" w:date="2024-02-05T17:35:00Z">
              <w:r w:rsidRPr="0084279F" w:rsidDel="000E7598">
                <w:rPr>
                  <w:rFonts w:eastAsia="Times New Roman" w:cstheme="minorHAnsi"/>
                  <w:color w:val="000000"/>
                  <w:lang w:eastAsia="en-GB"/>
                  <w:rPrChange w:id="85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91.4cm 3’ 0” 13.00m 8.50m</w:delText>
              </w:r>
            </w:del>
          </w:p>
        </w:tc>
      </w:tr>
      <w:tr w:rsidR="002D204B" w:rsidRPr="009235B2" w:rsidDel="00F93D33" w14:paraId="6EBBEAD4" w14:textId="1DC5BB5E" w:rsidTr="00E20D00">
        <w:tblPrEx>
          <w:tblW w:w="10675" w:type="dxa"/>
          <w:tblInd w:w="-714" w:type="dxa"/>
          <w:tblPrExChange w:id="86" w:author="Kristen Haire" w:date="2024-02-08T09:33:00Z">
            <w:tblPrEx>
              <w:tblW w:w="10675" w:type="dxa"/>
              <w:tblInd w:w="-714" w:type="dxa"/>
            </w:tblPrEx>
          </w:tblPrExChange>
        </w:tblPrEx>
        <w:trPr>
          <w:trHeight w:val="278"/>
          <w:del w:id="87" w:author="Kristen Haire" w:date="2024-02-08T09:33:00Z"/>
          <w:trPrChange w:id="88" w:author="Kristen Haire" w:date="2024-02-08T09:33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hideMark/>
            <w:tcPrChange w:id="89" w:author="Kristen Haire" w:date="2024-02-08T09:33:00Z">
              <w:tcPr>
                <w:tcW w:w="1135" w:type="dxa"/>
                <w:noWrap/>
                <w:hideMark/>
              </w:tcPr>
            </w:tcPrChange>
          </w:tcPr>
          <w:p w14:paraId="196A62BE" w14:textId="1FA08777" w:rsidR="002D204B" w:rsidRPr="0084279F" w:rsidDel="00F93D33" w:rsidRDefault="002D204B" w:rsidP="002D204B">
            <w:pPr>
              <w:rPr>
                <w:del w:id="90" w:author="Kristen Haire" w:date="2024-02-08T09:33:00Z"/>
                <w:rFonts w:eastAsia="Times New Roman" w:cstheme="minorHAnsi"/>
                <w:color w:val="000000"/>
                <w:lang w:eastAsia="en-GB"/>
                <w:rPrChange w:id="91" w:author="Kristen Haire" w:date="2024-02-08T09:50:00Z">
                  <w:rPr>
                    <w:del w:id="92" w:author="Kristen Haire" w:date="2024-02-08T09:33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93" w:author="Kristen Haire" w:date="2024-02-08T09:33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94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11.</w:delText>
              </w:r>
            </w:del>
            <w:ins w:id="95" w:author="Alexander, Joy" w:date="2024-02-05T17:35:00Z">
              <w:del w:id="96" w:author="Kristen Haire" w:date="2024-02-08T09:33:00Z">
                <w:r w:rsidR="000E7598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97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0</w:delText>
                </w:r>
              </w:del>
            </w:ins>
            <w:del w:id="98" w:author="Kristen Haire" w:date="2024-02-08T09:33:00Z">
              <w:r w:rsidR="00CC31FF" w:rsidRPr="0084279F" w:rsidDel="00F93D33">
                <w:rPr>
                  <w:rFonts w:eastAsia="Times New Roman" w:cstheme="minorHAnsi"/>
                  <w:color w:val="000000"/>
                  <w:lang w:eastAsia="en-GB"/>
                  <w:rPrChange w:id="99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15</w:delText>
              </w:r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100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am</w:delText>
              </w:r>
            </w:del>
          </w:p>
        </w:tc>
        <w:tc>
          <w:tcPr>
            <w:tcW w:w="1495" w:type="dxa"/>
            <w:noWrap/>
            <w:tcPrChange w:id="101" w:author="Kristen Haire" w:date="2024-02-08T09:33:00Z">
              <w:tcPr>
                <w:tcW w:w="1275" w:type="dxa"/>
                <w:gridSpan w:val="2"/>
                <w:noWrap/>
              </w:tcPr>
            </w:tcPrChange>
          </w:tcPr>
          <w:p w14:paraId="215AD078" w14:textId="567EA016" w:rsidR="002D204B" w:rsidRPr="0084279F" w:rsidDel="00F93D33" w:rsidRDefault="00B45AF6" w:rsidP="002D204B">
            <w:pPr>
              <w:rPr>
                <w:del w:id="102" w:author="Kristen Haire" w:date="2024-02-08T09:33:00Z"/>
                <w:rFonts w:eastAsia="Times New Roman" w:cstheme="minorHAnsi"/>
                <w:color w:val="000000"/>
                <w:lang w:eastAsia="en-GB"/>
                <w:rPrChange w:id="103" w:author="Kristen Haire" w:date="2024-02-08T09:50:00Z">
                  <w:rPr>
                    <w:del w:id="104" w:author="Kristen Haire" w:date="2024-02-08T09:33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105" w:author="Alexander, Joy" w:date="2024-02-05T17:23:00Z">
              <w:del w:id="106" w:author="Kristen Haire" w:date="2024-02-08T09:33:00Z">
                <w:r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107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Race 1</w:delText>
                </w:r>
              </w:del>
            </w:ins>
            <w:del w:id="108" w:author="Kristen Haire" w:date="2024-02-08T09:33:00Z">
              <w:r w:rsidR="00156683" w:rsidRPr="0084279F" w:rsidDel="00F93D33">
                <w:rPr>
                  <w:rFonts w:eastAsia="Times New Roman" w:cstheme="minorHAnsi"/>
                  <w:color w:val="000000"/>
                  <w:lang w:eastAsia="en-GB"/>
                  <w:rPrChange w:id="109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</w:p>
        </w:tc>
        <w:tc>
          <w:tcPr>
            <w:tcW w:w="3686" w:type="dxa"/>
            <w:noWrap/>
            <w:hideMark/>
            <w:tcPrChange w:id="110" w:author="Kristen Haire" w:date="2024-02-08T09:33:00Z">
              <w:tcPr>
                <w:tcW w:w="3686" w:type="dxa"/>
                <w:gridSpan w:val="2"/>
                <w:noWrap/>
                <w:hideMark/>
              </w:tcPr>
            </w:tcPrChange>
          </w:tcPr>
          <w:p w14:paraId="33FC3CF9" w14:textId="20AC1CFF" w:rsidR="002D204B" w:rsidRPr="0084279F" w:rsidDel="00F93D33" w:rsidRDefault="002D204B" w:rsidP="002D204B">
            <w:pPr>
              <w:rPr>
                <w:del w:id="111" w:author="Kristen Haire" w:date="2024-02-08T09:33:00Z"/>
                <w:rFonts w:eastAsia="Times New Roman" w:cstheme="minorHAnsi"/>
                <w:color w:val="000000"/>
                <w:lang w:eastAsia="en-GB"/>
                <w:rPrChange w:id="112" w:author="Kristen Haire" w:date="2024-02-08T09:50:00Z">
                  <w:rPr>
                    <w:del w:id="113" w:author="Kristen Haire" w:date="2024-02-08T09:33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114" w:author="Kristen Haire" w:date="2024-02-08T09:33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115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60mH Senior Women Race 1</w:delText>
              </w:r>
            </w:del>
            <w:ins w:id="116" w:author="Alexander, Joy" w:date="2024-02-05T17:12:00Z">
              <w:del w:id="117" w:author="Kristen Haire" w:date="2024-02-08T09:33:00Z">
                <w:r w:rsidR="00F846F4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118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 xml:space="preserve"> &amp; </w:delText>
                </w:r>
              </w:del>
            </w:ins>
            <w:ins w:id="119" w:author="Alexander, Joy" w:date="2024-02-05T17:15:00Z">
              <w:del w:id="120" w:author="Kristen Haire" w:date="2024-02-08T09:33:00Z">
                <w:r w:rsidR="00FA3ADA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121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U</w:delText>
                </w:r>
              </w:del>
            </w:ins>
            <w:ins w:id="122" w:author="Alexander, Joy" w:date="2024-02-05T17:19:00Z">
              <w:del w:id="123" w:author="Kristen Haire" w:date="2024-02-08T09:33:00Z">
                <w:r w:rsidR="008623DD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124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19 &amp;</w:delText>
                </w:r>
              </w:del>
            </w:ins>
            <w:ins w:id="125" w:author="Alexander, Joy" w:date="2024-02-05T17:20:00Z">
              <w:del w:id="126" w:author="Kristen Haire" w:date="2024-02-08T09:33:00Z">
                <w:r w:rsidR="008623DD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127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 xml:space="preserve"> U</w:delText>
                </w:r>
              </w:del>
            </w:ins>
            <w:ins w:id="128" w:author="Alexander, Joy" w:date="2024-02-05T17:15:00Z">
              <w:del w:id="129" w:author="Kristen Haire" w:date="2024-02-08T09:33:00Z">
                <w:r w:rsidR="00FA3ADA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130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 xml:space="preserve">20 W </w:delText>
                </w:r>
              </w:del>
            </w:ins>
          </w:p>
        </w:tc>
        <w:tc>
          <w:tcPr>
            <w:tcW w:w="2942" w:type="dxa"/>
            <w:tcPrChange w:id="131" w:author="Kristen Haire" w:date="2024-02-08T09:33:00Z">
              <w:tcPr>
                <w:tcW w:w="4579" w:type="dxa"/>
              </w:tcPr>
            </w:tcPrChange>
          </w:tcPr>
          <w:p w14:paraId="691901F5" w14:textId="27706454" w:rsidR="002D204B" w:rsidRPr="0084279F" w:rsidDel="00F93D33" w:rsidRDefault="002D204B" w:rsidP="002D204B">
            <w:pPr>
              <w:rPr>
                <w:del w:id="132" w:author="Kristen Haire" w:date="2024-02-08T09:33:00Z"/>
                <w:rFonts w:eastAsia="Times New Roman" w:cstheme="minorHAnsi"/>
                <w:color w:val="000000"/>
                <w:lang w:eastAsia="en-GB"/>
                <w:rPrChange w:id="133" w:author="Kristen Haire" w:date="2024-02-08T09:50:00Z">
                  <w:rPr>
                    <w:del w:id="134" w:author="Kristen Haire" w:date="2024-02-08T09:33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135" w:author="Kristen Haire" w:date="2024-02-08T09:33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136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84.0cm 2’ 9” 13.00m 8.50m</w:delText>
              </w:r>
            </w:del>
          </w:p>
        </w:tc>
      </w:tr>
      <w:tr w:rsidR="002D204B" w:rsidRPr="009235B2" w:rsidDel="00F93D33" w14:paraId="02B25307" w14:textId="4C150B20" w:rsidTr="00E20D00">
        <w:tblPrEx>
          <w:tblW w:w="10675" w:type="dxa"/>
          <w:tblInd w:w="-714" w:type="dxa"/>
          <w:tblPrExChange w:id="137" w:author="Kristen Haire" w:date="2024-02-08T09:33:00Z">
            <w:tblPrEx>
              <w:tblW w:w="10675" w:type="dxa"/>
              <w:tblInd w:w="-714" w:type="dxa"/>
            </w:tblPrEx>
          </w:tblPrExChange>
        </w:tblPrEx>
        <w:trPr>
          <w:trHeight w:val="278"/>
          <w:del w:id="138" w:author="Kristen Haire" w:date="2024-02-08T09:33:00Z"/>
          <w:trPrChange w:id="139" w:author="Kristen Haire" w:date="2024-02-08T09:33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tcPrChange w:id="140" w:author="Kristen Haire" w:date="2024-02-08T09:33:00Z">
              <w:tcPr>
                <w:tcW w:w="1135" w:type="dxa"/>
                <w:noWrap/>
              </w:tcPr>
            </w:tcPrChange>
          </w:tcPr>
          <w:p w14:paraId="25D9C61E" w14:textId="193CF279" w:rsidR="002D204B" w:rsidRPr="0084279F" w:rsidDel="00F93D33" w:rsidRDefault="002D204B" w:rsidP="002D204B">
            <w:pPr>
              <w:rPr>
                <w:del w:id="141" w:author="Kristen Haire" w:date="2024-02-08T09:33:00Z"/>
                <w:rFonts w:eastAsia="Times New Roman" w:cstheme="minorHAnsi"/>
                <w:color w:val="000000"/>
                <w:lang w:eastAsia="en-GB"/>
                <w:rPrChange w:id="142" w:author="Kristen Haire" w:date="2024-02-08T09:50:00Z">
                  <w:rPr>
                    <w:del w:id="143" w:author="Kristen Haire" w:date="2024-02-08T09:33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144" w:author="Kristen Haire" w:date="2024-02-08T09:33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145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11.</w:delText>
              </w:r>
            </w:del>
            <w:ins w:id="146" w:author="Alexander, Joy" w:date="2024-02-05T17:35:00Z">
              <w:del w:id="147" w:author="Kristen Haire" w:date="2024-02-08T09:33:00Z">
                <w:r w:rsidR="00111790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148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1</w:delText>
                </w:r>
              </w:del>
            </w:ins>
            <w:del w:id="149" w:author="Kristen Haire" w:date="2024-02-08T09:33:00Z">
              <w:r w:rsidR="00CC31FF" w:rsidRPr="0084279F" w:rsidDel="00F93D33">
                <w:rPr>
                  <w:rFonts w:eastAsia="Times New Roman" w:cstheme="minorHAnsi"/>
                  <w:color w:val="000000"/>
                  <w:lang w:eastAsia="en-GB"/>
                  <w:rPrChange w:id="150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20</w:delText>
              </w:r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151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am</w:delText>
              </w:r>
            </w:del>
          </w:p>
        </w:tc>
        <w:tc>
          <w:tcPr>
            <w:tcW w:w="1495" w:type="dxa"/>
            <w:noWrap/>
            <w:tcPrChange w:id="152" w:author="Kristen Haire" w:date="2024-02-08T09:33:00Z">
              <w:tcPr>
                <w:tcW w:w="1275" w:type="dxa"/>
                <w:gridSpan w:val="2"/>
                <w:noWrap/>
              </w:tcPr>
            </w:tcPrChange>
          </w:tcPr>
          <w:p w14:paraId="2E923A13" w14:textId="53073B6E" w:rsidR="002D204B" w:rsidRPr="0084279F" w:rsidDel="00F93D33" w:rsidRDefault="00156683" w:rsidP="002D204B">
            <w:pPr>
              <w:rPr>
                <w:del w:id="153" w:author="Kristen Haire" w:date="2024-02-08T09:33:00Z"/>
                <w:rFonts w:eastAsia="Times New Roman" w:cstheme="minorHAnsi"/>
                <w:color w:val="000000"/>
                <w:lang w:eastAsia="en-GB"/>
                <w:rPrChange w:id="154" w:author="Kristen Haire" w:date="2024-02-08T09:50:00Z">
                  <w:rPr>
                    <w:del w:id="155" w:author="Kristen Haire" w:date="2024-02-08T09:33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156" w:author="Kristen Haire" w:date="2024-02-08T09:33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157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  <w:ins w:id="158" w:author="Alexander, Joy" w:date="2024-02-05T17:30:00Z">
              <w:del w:id="159" w:author="Kristen Haire" w:date="2024-02-08T09:33:00Z">
                <w:r w:rsidR="00BA612E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160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Final</w:delText>
                </w:r>
              </w:del>
            </w:ins>
          </w:p>
        </w:tc>
        <w:tc>
          <w:tcPr>
            <w:tcW w:w="3686" w:type="dxa"/>
            <w:noWrap/>
            <w:tcPrChange w:id="161" w:author="Kristen Haire" w:date="2024-02-08T09:33:00Z">
              <w:tcPr>
                <w:tcW w:w="3686" w:type="dxa"/>
                <w:gridSpan w:val="2"/>
                <w:noWrap/>
              </w:tcPr>
            </w:tcPrChange>
          </w:tcPr>
          <w:p w14:paraId="3ACAC830" w14:textId="5ADBE795" w:rsidR="002D204B" w:rsidRPr="0084279F" w:rsidDel="00F93D33" w:rsidRDefault="002D204B" w:rsidP="002D204B">
            <w:pPr>
              <w:rPr>
                <w:del w:id="162" w:author="Kristen Haire" w:date="2024-02-08T09:33:00Z"/>
                <w:rFonts w:eastAsia="Times New Roman" w:cstheme="minorHAnsi"/>
                <w:color w:val="000000"/>
                <w:lang w:eastAsia="en-GB"/>
                <w:rPrChange w:id="163" w:author="Kristen Haire" w:date="2024-02-08T09:50:00Z">
                  <w:rPr>
                    <w:del w:id="164" w:author="Kristen Haire" w:date="2024-02-08T09:33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165" w:author="Kristen Haire" w:date="2024-02-08T09:33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166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60mH U16 Boys</w:delText>
              </w:r>
            </w:del>
          </w:p>
        </w:tc>
        <w:tc>
          <w:tcPr>
            <w:tcW w:w="2942" w:type="dxa"/>
            <w:tcPrChange w:id="167" w:author="Kristen Haire" w:date="2024-02-08T09:33:00Z">
              <w:tcPr>
                <w:tcW w:w="4579" w:type="dxa"/>
              </w:tcPr>
            </w:tcPrChange>
          </w:tcPr>
          <w:p w14:paraId="106EB8C0" w14:textId="3DA05CCD" w:rsidR="002D204B" w:rsidRPr="0084279F" w:rsidDel="00F93D33" w:rsidRDefault="002D204B" w:rsidP="002D204B">
            <w:pPr>
              <w:rPr>
                <w:del w:id="168" w:author="Kristen Haire" w:date="2024-02-08T09:33:00Z"/>
                <w:rFonts w:eastAsia="Times New Roman" w:cstheme="minorHAnsi"/>
                <w:color w:val="000000"/>
                <w:lang w:eastAsia="en-GB"/>
                <w:rPrChange w:id="169" w:author="Kristen Haire" w:date="2024-02-08T09:50:00Z">
                  <w:rPr>
                    <w:del w:id="170" w:author="Kristen Haire" w:date="2024-02-08T09:33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171" w:author="Kristen Haire" w:date="2024-02-08T09:33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172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84.0cm 2’ 9” 13.00m 8.50m</w:delText>
              </w:r>
            </w:del>
          </w:p>
        </w:tc>
      </w:tr>
      <w:tr w:rsidR="002D204B" w:rsidRPr="009235B2" w14:paraId="7D67E835" w14:textId="150BE3CF" w:rsidTr="00E20D00">
        <w:tblPrEx>
          <w:tblW w:w="10675" w:type="dxa"/>
          <w:tblInd w:w="-714" w:type="dxa"/>
          <w:tblPrExChange w:id="173" w:author="Kristen Haire" w:date="2024-02-08T09:42:00Z">
            <w:tblPrEx>
              <w:tblW w:w="10675" w:type="dxa"/>
              <w:tblInd w:w="-714" w:type="dxa"/>
            </w:tblPrEx>
          </w:tblPrExChange>
        </w:tblPrEx>
        <w:trPr>
          <w:trHeight w:val="412"/>
          <w:trPrChange w:id="174" w:author="Kristen Haire" w:date="2024-02-08T09:42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hideMark/>
            <w:tcPrChange w:id="175" w:author="Kristen Haire" w:date="2024-02-08T09:42:00Z">
              <w:tcPr>
                <w:tcW w:w="1135" w:type="dxa"/>
                <w:noWrap/>
                <w:hideMark/>
              </w:tcPr>
            </w:tcPrChange>
          </w:tcPr>
          <w:p w14:paraId="77D7CE63" w14:textId="4FF33894" w:rsidR="002D204B" w:rsidRPr="0084279F" w:rsidRDefault="002D204B" w:rsidP="002D204B">
            <w:pPr>
              <w:rPr>
                <w:rFonts w:eastAsia="Times New Roman" w:cstheme="minorHAnsi"/>
                <w:color w:val="000000"/>
                <w:lang w:eastAsia="en-GB"/>
                <w:rPrChange w:id="176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84279F">
              <w:rPr>
                <w:rFonts w:eastAsia="Times New Roman" w:cstheme="minorHAnsi"/>
                <w:color w:val="000000"/>
                <w:lang w:eastAsia="en-GB"/>
                <w:rPrChange w:id="177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11</w:t>
            </w:r>
            <w:r w:rsidR="009B6CD9">
              <w:rPr>
                <w:rFonts w:eastAsia="Times New Roman" w:cstheme="minorHAnsi"/>
                <w:color w:val="000000"/>
                <w:lang w:eastAsia="en-GB"/>
              </w:rPr>
              <w:t>:</w:t>
            </w:r>
            <w:ins w:id="178" w:author="Alexander, Joy" w:date="2024-02-05T17:35:00Z">
              <w:del w:id="179" w:author="Kristen Haire" w:date="2024-02-08T09:34:00Z">
                <w:r w:rsidR="00111790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180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1</w:delText>
                </w:r>
              </w:del>
            </w:ins>
            <w:r w:rsidR="009B6CD9">
              <w:rPr>
                <w:rFonts w:eastAsia="Times New Roman" w:cstheme="minorHAnsi"/>
                <w:color w:val="000000"/>
                <w:lang w:eastAsia="en-GB"/>
              </w:rPr>
              <w:t>05</w:t>
            </w:r>
            <w:del w:id="181" w:author="Alexander, Joy" w:date="2024-02-05T17:35:00Z">
              <w:r w:rsidR="00CC31FF" w:rsidRPr="0084279F" w:rsidDel="00111790">
                <w:rPr>
                  <w:rFonts w:eastAsia="Times New Roman" w:cstheme="minorHAnsi"/>
                  <w:color w:val="000000"/>
                  <w:lang w:eastAsia="en-GB"/>
                  <w:rPrChange w:id="182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2</w:delText>
              </w:r>
            </w:del>
            <w:del w:id="183" w:author="Kristen Haire" w:date="2024-02-08T09:33:00Z">
              <w:r w:rsidR="00CC31FF" w:rsidRPr="0084279F" w:rsidDel="00F93D33">
                <w:rPr>
                  <w:rFonts w:eastAsia="Times New Roman" w:cstheme="minorHAnsi"/>
                  <w:color w:val="000000"/>
                  <w:lang w:eastAsia="en-GB"/>
                  <w:rPrChange w:id="184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5</w:delText>
              </w:r>
            </w:del>
            <w:r w:rsidRPr="0084279F">
              <w:rPr>
                <w:rFonts w:eastAsia="Times New Roman" w:cstheme="minorHAnsi"/>
                <w:color w:val="000000"/>
                <w:lang w:eastAsia="en-GB"/>
                <w:rPrChange w:id="185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am</w:t>
            </w:r>
          </w:p>
        </w:tc>
        <w:tc>
          <w:tcPr>
            <w:tcW w:w="1495" w:type="dxa"/>
            <w:noWrap/>
            <w:tcPrChange w:id="186" w:author="Kristen Haire" w:date="2024-02-08T09:42:00Z">
              <w:tcPr>
                <w:tcW w:w="1275" w:type="dxa"/>
                <w:gridSpan w:val="2"/>
                <w:noWrap/>
              </w:tcPr>
            </w:tcPrChange>
          </w:tcPr>
          <w:p w14:paraId="2D15A38D" w14:textId="07390478" w:rsidR="002D204B" w:rsidRPr="0084279F" w:rsidRDefault="00F93D33" w:rsidP="002D204B">
            <w:pPr>
              <w:rPr>
                <w:rFonts w:eastAsia="Times New Roman" w:cstheme="minorHAnsi"/>
                <w:color w:val="000000"/>
                <w:lang w:eastAsia="en-GB"/>
                <w:rPrChange w:id="187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188" w:author="Kristen Haire" w:date="2024-02-08T09:33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189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Race 1</w:t>
              </w:r>
            </w:ins>
            <w:ins w:id="190" w:author="Alexander, Joy" w:date="2024-02-05T17:22:00Z">
              <w:del w:id="191" w:author="Kristen Haire" w:date="2024-02-08T09:33:00Z">
                <w:r w:rsidR="003A5C84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192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2 heats</w:delText>
                </w:r>
              </w:del>
            </w:ins>
            <w:del w:id="193" w:author="Alexander, Joy" w:date="2024-02-05T17:22:00Z">
              <w:r w:rsidR="00156683" w:rsidRPr="0084279F" w:rsidDel="003A5C84">
                <w:rPr>
                  <w:rFonts w:eastAsia="Times New Roman" w:cstheme="minorHAnsi"/>
                  <w:color w:val="000000"/>
                  <w:lang w:eastAsia="en-GB"/>
                  <w:rPrChange w:id="194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</w:p>
        </w:tc>
        <w:tc>
          <w:tcPr>
            <w:tcW w:w="3686" w:type="dxa"/>
            <w:noWrap/>
            <w:hideMark/>
            <w:tcPrChange w:id="195" w:author="Kristen Haire" w:date="2024-02-08T09:42:00Z">
              <w:tcPr>
                <w:tcW w:w="3686" w:type="dxa"/>
                <w:gridSpan w:val="2"/>
                <w:noWrap/>
                <w:hideMark/>
              </w:tcPr>
            </w:tcPrChange>
          </w:tcPr>
          <w:p w14:paraId="32302E2B" w14:textId="55354C52" w:rsidR="002D204B" w:rsidRPr="0084279F" w:rsidRDefault="002D204B" w:rsidP="002D204B">
            <w:pPr>
              <w:rPr>
                <w:rFonts w:eastAsia="Times New Roman" w:cstheme="minorHAnsi"/>
                <w:color w:val="000000"/>
                <w:lang w:eastAsia="en-GB"/>
                <w:rPrChange w:id="196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84279F">
              <w:rPr>
                <w:rFonts w:eastAsia="Times New Roman" w:cstheme="minorHAnsi"/>
                <w:color w:val="000000"/>
                <w:lang w:eastAsia="en-GB"/>
                <w:rPrChange w:id="197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 xml:space="preserve">60mH </w:t>
            </w:r>
            <w:ins w:id="198" w:author="Kristen Haire" w:date="2024-02-08T09:33:00Z">
              <w:r w:rsidR="00F93D33" w:rsidRPr="0084279F">
                <w:rPr>
                  <w:rFonts w:eastAsia="Times New Roman" w:cstheme="minorHAnsi"/>
                  <w:color w:val="000000"/>
                  <w:lang w:eastAsia="en-GB"/>
                  <w:rPrChange w:id="199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Senior Women</w:t>
              </w:r>
            </w:ins>
            <w:del w:id="200" w:author="Kristen Haire" w:date="2024-02-08T09:33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201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U1</w:delText>
              </w:r>
            </w:del>
            <w:ins w:id="202" w:author="Alexander, Joy" w:date="2024-02-05T17:20:00Z">
              <w:del w:id="203" w:author="Kristen Haire" w:date="2024-02-08T09:33:00Z">
                <w:r w:rsidR="00A40E10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204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7</w:delText>
                </w:r>
              </w:del>
            </w:ins>
            <w:del w:id="205" w:author="Kristen Haire" w:date="2024-02-08T09:33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206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8 &amp; U1</w:delText>
              </w:r>
            </w:del>
            <w:ins w:id="207" w:author="Alexander, Joy" w:date="2024-02-05T17:20:00Z">
              <w:del w:id="208" w:author="Kristen Haire" w:date="2024-02-08T09:33:00Z">
                <w:r w:rsidR="00A40E10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209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8</w:delText>
                </w:r>
              </w:del>
            </w:ins>
            <w:del w:id="210" w:author="Kristen Haire" w:date="2024-02-08T09:33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211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9 Girls</w:delText>
              </w:r>
            </w:del>
          </w:p>
        </w:tc>
        <w:tc>
          <w:tcPr>
            <w:tcW w:w="2942" w:type="dxa"/>
            <w:tcPrChange w:id="212" w:author="Kristen Haire" w:date="2024-02-08T09:42:00Z">
              <w:tcPr>
                <w:tcW w:w="4579" w:type="dxa"/>
              </w:tcPr>
            </w:tcPrChange>
          </w:tcPr>
          <w:p w14:paraId="17FF60DB" w14:textId="09A323F4" w:rsidR="002D204B" w:rsidRPr="0084279F" w:rsidDel="00F93D33" w:rsidRDefault="00F93D33" w:rsidP="002D204B">
            <w:pPr>
              <w:rPr>
                <w:del w:id="213" w:author="Kristen Haire" w:date="2024-02-08T09:34:00Z"/>
                <w:rFonts w:eastAsia="Times New Roman" w:cstheme="minorHAnsi"/>
                <w:color w:val="000000"/>
                <w:lang w:eastAsia="en-GB"/>
                <w:rPrChange w:id="214" w:author="Kristen Haire" w:date="2024-02-08T09:50:00Z">
                  <w:rPr>
                    <w:del w:id="215" w:author="Kristen Haire" w:date="2024-02-08T09:34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216" w:author="Kristen Haire" w:date="2024-02-08T09:34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217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84.0cm 2’ 9” 13.00m 8.50m</w:t>
              </w:r>
            </w:ins>
            <w:del w:id="218" w:author="Kristen Haire" w:date="2024-02-08T09:34:00Z">
              <w:r w:rsidR="002D204B" w:rsidRPr="0084279F" w:rsidDel="00F93D33">
                <w:rPr>
                  <w:rFonts w:eastAsia="Times New Roman" w:cstheme="minorHAnsi"/>
                  <w:color w:val="000000"/>
                  <w:lang w:eastAsia="en-GB"/>
                  <w:rPrChange w:id="219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76.2cm 2’ 6” 13.00m 8.50m</w:delText>
              </w:r>
            </w:del>
          </w:p>
          <w:p w14:paraId="042F47E1" w14:textId="3B33827B" w:rsidR="002D204B" w:rsidRPr="0084279F" w:rsidRDefault="002D204B" w:rsidP="002D204B">
            <w:pPr>
              <w:rPr>
                <w:rFonts w:eastAsia="Times New Roman" w:cstheme="minorHAnsi"/>
                <w:color w:val="000000"/>
                <w:lang w:eastAsia="en-GB"/>
                <w:rPrChange w:id="220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221" w:author="Alexander, Joy" w:date="2024-02-05T17:22:00Z">
              <w:r w:rsidRPr="0084279F" w:rsidDel="003A5C84">
                <w:rPr>
                  <w:rFonts w:eastAsia="Times New Roman" w:cstheme="minorHAnsi"/>
                  <w:color w:val="000000"/>
                  <w:lang w:eastAsia="en-GB"/>
                  <w:rPrChange w:id="222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84.0cm 2’ 9” 13.00m 8.50m</w:delText>
              </w:r>
            </w:del>
          </w:p>
        </w:tc>
      </w:tr>
      <w:tr w:rsidR="002D204B" w:rsidRPr="009235B2" w:rsidDel="0013565D" w14:paraId="383E866D" w14:textId="4340D576" w:rsidTr="00E20D00">
        <w:tblPrEx>
          <w:tblW w:w="10675" w:type="dxa"/>
          <w:tblInd w:w="-714" w:type="dxa"/>
          <w:tblPrExChange w:id="223" w:author="Kristen Haire" w:date="2024-02-08T09:33:00Z">
            <w:tblPrEx>
              <w:tblW w:w="10675" w:type="dxa"/>
              <w:tblInd w:w="-714" w:type="dxa"/>
            </w:tblPrEx>
          </w:tblPrExChange>
        </w:tblPrEx>
        <w:trPr>
          <w:trHeight w:val="278"/>
          <w:del w:id="224" w:author="Alexander, Joy" w:date="2024-02-05T19:20:00Z"/>
          <w:trPrChange w:id="225" w:author="Kristen Haire" w:date="2024-02-08T09:33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tcPrChange w:id="226" w:author="Kristen Haire" w:date="2024-02-08T09:33:00Z">
              <w:tcPr>
                <w:tcW w:w="1135" w:type="dxa"/>
                <w:noWrap/>
              </w:tcPr>
            </w:tcPrChange>
          </w:tcPr>
          <w:p w14:paraId="4CC0E17B" w14:textId="0FF4BE2E" w:rsidR="002D204B" w:rsidRPr="0084279F" w:rsidDel="0013565D" w:rsidRDefault="002D204B" w:rsidP="002D204B">
            <w:pPr>
              <w:rPr>
                <w:del w:id="227" w:author="Alexander, Joy" w:date="2024-02-05T19:20:00Z"/>
                <w:rFonts w:eastAsia="Times New Roman" w:cstheme="minorHAnsi"/>
                <w:color w:val="000000"/>
                <w:lang w:eastAsia="en-GB"/>
                <w:rPrChange w:id="228" w:author="Kristen Haire" w:date="2024-02-08T09:50:00Z">
                  <w:rPr>
                    <w:del w:id="229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230" w:author="Alexander, Joy" w:date="2024-02-05T17:36:00Z">
              <w:r w:rsidRPr="0084279F" w:rsidDel="00D55FFD">
                <w:rPr>
                  <w:rFonts w:eastAsia="Times New Roman" w:cstheme="minorHAnsi"/>
                  <w:color w:val="000000"/>
                  <w:lang w:eastAsia="en-GB"/>
                  <w:rPrChange w:id="231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11.</w:delText>
              </w:r>
              <w:r w:rsidR="00CC31FF" w:rsidRPr="0084279F" w:rsidDel="00D55FFD">
                <w:rPr>
                  <w:rFonts w:eastAsia="Times New Roman" w:cstheme="minorHAnsi"/>
                  <w:color w:val="000000"/>
                  <w:lang w:eastAsia="en-GB"/>
                  <w:rPrChange w:id="232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30</w:delText>
              </w:r>
              <w:r w:rsidRPr="0084279F" w:rsidDel="00D55FFD">
                <w:rPr>
                  <w:rFonts w:eastAsia="Times New Roman" w:cstheme="minorHAnsi"/>
                  <w:color w:val="000000"/>
                  <w:lang w:eastAsia="en-GB"/>
                  <w:rPrChange w:id="233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am</w:delText>
              </w:r>
            </w:del>
          </w:p>
        </w:tc>
        <w:tc>
          <w:tcPr>
            <w:tcW w:w="1495" w:type="dxa"/>
            <w:noWrap/>
            <w:tcPrChange w:id="234" w:author="Kristen Haire" w:date="2024-02-08T09:33:00Z">
              <w:tcPr>
                <w:tcW w:w="1275" w:type="dxa"/>
                <w:gridSpan w:val="2"/>
                <w:noWrap/>
              </w:tcPr>
            </w:tcPrChange>
          </w:tcPr>
          <w:p w14:paraId="1E970B25" w14:textId="3B30A096" w:rsidR="002D204B" w:rsidRPr="0084279F" w:rsidDel="0013565D" w:rsidRDefault="00156683" w:rsidP="002D204B">
            <w:pPr>
              <w:rPr>
                <w:del w:id="235" w:author="Alexander, Joy" w:date="2024-02-05T19:20:00Z"/>
                <w:rFonts w:eastAsia="Times New Roman" w:cstheme="minorHAnsi"/>
                <w:color w:val="000000"/>
                <w:lang w:eastAsia="en-GB"/>
                <w:rPrChange w:id="236" w:author="Kristen Haire" w:date="2024-02-08T09:50:00Z">
                  <w:rPr>
                    <w:del w:id="237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238" w:author="Alexander, Joy" w:date="2024-02-05T17:36:00Z">
              <w:r w:rsidRPr="0084279F" w:rsidDel="00D55FFD">
                <w:rPr>
                  <w:rFonts w:eastAsia="Times New Roman" w:cstheme="minorHAnsi"/>
                  <w:color w:val="000000"/>
                  <w:lang w:eastAsia="en-GB"/>
                  <w:rPrChange w:id="239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</w:p>
        </w:tc>
        <w:tc>
          <w:tcPr>
            <w:tcW w:w="3686" w:type="dxa"/>
            <w:noWrap/>
            <w:tcPrChange w:id="240" w:author="Kristen Haire" w:date="2024-02-08T09:33:00Z">
              <w:tcPr>
                <w:tcW w:w="3686" w:type="dxa"/>
                <w:gridSpan w:val="2"/>
                <w:noWrap/>
              </w:tcPr>
            </w:tcPrChange>
          </w:tcPr>
          <w:p w14:paraId="23934DA7" w14:textId="538D7BF9" w:rsidR="002D204B" w:rsidRPr="0084279F" w:rsidDel="0013565D" w:rsidRDefault="002D204B" w:rsidP="002D204B">
            <w:pPr>
              <w:rPr>
                <w:del w:id="241" w:author="Alexander, Joy" w:date="2024-02-05T19:20:00Z"/>
                <w:rFonts w:eastAsia="Times New Roman" w:cstheme="minorHAnsi"/>
                <w:color w:val="000000"/>
                <w:lang w:eastAsia="en-GB"/>
                <w:rPrChange w:id="242" w:author="Kristen Haire" w:date="2024-02-08T09:50:00Z">
                  <w:rPr>
                    <w:del w:id="243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244" w:author="Alexander, Joy" w:date="2024-02-05T17:22:00Z">
              <w:r w:rsidRPr="0084279F" w:rsidDel="00592C93">
                <w:rPr>
                  <w:rFonts w:eastAsia="Times New Roman" w:cstheme="minorHAnsi"/>
                  <w:color w:val="000000"/>
                  <w:lang w:eastAsia="en-GB"/>
                  <w:rPrChange w:id="245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60mH U17 Girls</w:delText>
              </w:r>
            </w:del>
          </w:p>
        </w:tc>
        <w:tc>
          <w:tcPr>
            <w:tcW w:w="2942" w:type="dxa"/>
            <w:tcPrChange w:id="246" w:author="Kristen Haire" w:date="2024-02-08T09:33:00Z">
              <w:tcPr>
                <w:tcW w:w="4579" w:type="dxa"/>
              </w:tcPr>
            </w:tcPrChange>
          </w:tcPr>
          <w:p w14:paraId="6516D6E2" w14:textId="75D9E55B" w:rsidR="002D204B" w:rsidRPr="0084279F" w:rsidDel="0013565D" w:rsidRDefault="002D204B" w:rsidP="002D204B">
            <w:pPr>
              <w:rPr>
                <w:del w:id="247" w:author="Alexander, Joy" w:date="2024-02-05T19:20:00Z"/>
                <w:rFonts w:eastAsia="Times New Roman" w:cstheme="minorHAnsi"/>
                <w:color w:val="000000"/>
                <w:lang w:eastAsia="en-GB"/>
                <w:rPrChange w:id="248" w:author="Kristen Haire" w:date="2024-02-08T09:50:00Z">
                  <w:rPr>
                    <w:del w:id="249" w:author="Alexander, Joy" w:date="2024-02-05T19:20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250" w:author="Alexander, Joy" w:date="2024-02-05T17:36:00Z">
              <w:r w:rsidRPr="0084279F" w:rsidDel="00D55FFD">
                <w:rPr>
                  <w:rFonts w:eastAsia="Times New Roman" w:cstheme="minorHAnsi"/>
                  <w:color w:val="000000"/>
                  <w:lang w:eastAsia="en-GB"/>
                  <w:rPrChange w:id="251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76.2cm 2’ 6” 13.00m 8.50m (100m Spacings)</w:delText>
              </w:r>
            </w:del>
          </w:p>
        </w:tc>
      </w:tr>
      <w:tr w:rsidR="00763BA1" w:rsidRPr="009235B2" w14:paraId="2F029299" w14:textId="77777777" w:rsidTr="00E20D00">
        <w:tblPrEx>
          <w:tblW w:w="10675" w:type="dxa"/>
          <w:tblInd w:w="-714" w:type="dxa"/>
          <w:tblPrExChange w:id="252" w:author="Kristen Haire" w:date="2024-02-08T09:33:00Z">
            <w:tblPrEx>
              <w:tblW w:w="10675" w:type="dxa"/>
              <w:tblInd w:w="-714" w:type="dxa"/>
            </w:tblPrEx>
          </w:tblPrExChange>
        </w:tblPrEx>
        <w:trPr>
          <w:trHeight w:val="278"/>
          <w:trPrChange w:id="253" w:author="Kristen Haire" w:date="2024-02-08T09:33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tcPrChange w:id="254" w:author="Kristen Haire" w:date="2024-02-08T09:33:00Z">
              <w:tcPr>
                <w:tcW w:w="1135" w:type="dxa"/>
                <w:noWrap/>
              </w:tcPr>
            </w:tcPrChange>
          </w:tcPr>
          <w:p w14:paraId="5C7FF14C" w14:textId="69225C35" w:rsidR="00763BA1" w:rsidRPr="0084279F" w:rsidRDefault="00763BA1" w:rsidP="00763BA1">
            <w:pPr>
              <w:rPr>
                <w:rFonts w:eastAsia="Times New Roman" w:cstheme="minorHAnsi"/>
                <w:color w:val="000000"/>
                <w:lang w:eastAsia="en-GB"/>
                <w:rPrChange w:id="255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84279F">
              <w:rPr>
                <w:rFonts w:eastAsia="Times New Roman" w:cstheme="minorHAnsi"/>
                <w:color w:val="000000"/>
                <w:lang w:eastAsia="en-GB"/>
                <w:rPrChange w:id="256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11:</w:t>
            </w:r>
            <w:r w:rsidR="009B6CD9">
              <w:rPr>
                <w:rFonts w:eastAsia="Times New Roman" w:cstheme="minorHAnsi"/>
                <w:color w:val="000000"/>
                <w:lang w:eastAsia="en-GB"/>
              </w:rPr>
              <w:t>15</w:t>
            </w:r>
            <w:ins w:id="257" w:author="Alexander, Joy" w:date="2024-02-05T19:21:00Z">
              <w:del w:id="258" w:author="Kristen Haire" w:date="2024-02-08T09:34:00Z">
                <w:r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259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30</w:delText>
                </w:r>
              </w:del>
            </w:ins>
            <w:del w:id="260" w:author="Alexander, Joy" w:date="2024-02-05T17:36:00Z">
              <w:r w:rsidRPr="0084279F" w:rsidDel="00D55FFD">
                <w:rPr>
                  <w:rFonts w:eastAsia="Times New Roman" w:cstheme="minorHAnsi"/>
                  <w:color w:val="000000"/>
                  <w:lang w:eastAsia="en-GB"/>
                  <w:rPrChange w:id="261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3</w:delText>
              </w:r>
            </w:del>
            <w:del w:id="262" w:author="Alexander, Joy" w:date="2024-02-05T19:21:00Z">
              <w:r w:rsidRPr="0084279F" w:rsidDel="0057071B">
                <w:rPr>
                  <w:rFonts w:eastAsia="Times New Roman" w:cstheme="minorHAnsi"/>
                  <w:color w:val="000000"/>
                  <w:lang w:eastAsia="en-GB"/>
                  <w:rPrChange w:id="263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5</w:delText>
              </w:r>
            </w:del>
            <w:r w:rsidRPr="0084279F">
              <w:rPr>
                <w:rFonts w:eastAsia="Times New Roman" w:cstheme="minorHAnsi"/>
                <w:color w:val="000000"/>
                <w:lang w:eastAsia="en-GB"/>
                <w:rPrChange w:id="264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am</w:t>
            </w:r>
          </w:p>
        </w:tc>
        <w:tc>
          <w:tcPr>
            <w:tcW w:w="1495" w:type="dxa"/>
            <w:noWrap/>
            <w:tcPrChange w:id="265" w:author="Kristen Haire" w:date="2024-02-08T09:33:00Z">
              <w:tcPr>
                <w:tcW w:w="1275" w:type="dxa"/>
                <w:gridSpan w:val="2"/>
                <w:noWrap/>
              </w:tcPr>
            </w:tcPrChange>
          </w:tcPr>
          <w:p w14:paraId="3358E01B" w14:textId="15070FC7" w:rsidR="00763BA1" w:rsidRPr="0084279F" w:rsidRDefault="004244EF" w:rsidP="00763BA1">
            <w:pPr>
              <w:rPr>
                <w:rFonts w:eastAsia="Times New Roman" w:cstheme="minorHAnsi"/>
                <w:color w:val="000000"/>
                <w:lang w:eastAsia="en-GB"/>
                <w:rPrChange w:id="266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3686" w:type="dxa"/>
            <w:noWrap/>
            <w:tcPrChange w:id="267" w:author="Kristen Haire" w:date="2024-02-08T09:33:00Z">
              <w:tcPr>
                <w:tcW w:w="3686" w:type="dxa"/>
                <w:gridSpan w:val="2"/>
                <w:noWrap/>
              </w:tcPr>
            </w:tcPrChange>
          </w:tcPr>
          <w:p w14:paraId="739A2A12" w14:textId="501B95C8" w:rsidR="00763BA1" w:rsidRPr="004244EF" w:rsidRDefault="00763BA1" w:rsidP="00763BA1">
            <w:pPr>
              <w:rPr>
                <w:rFonts w:eastAsia="Times New Roman" w:cstheme="minorHAnsi"/>
                <w:color w:val="000000"/>
                <w:lang w:eastAsia="en-GB"/>
                <w:rPrChange w:id="268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4244EF">
              <w:rPr>
                <w:rFonts w:eastAsia="Times New Roman" w:cstheme="minorHAnsi"/>
                <w:color w:val="000000"/>
                <w:lang w:eastAsia="en-GB"/>
              </w:rPr>
              <w:t>60mH U18 &amp; U19 Boys</w:t>
            </w:r>
          </w:p>
        </w:tc>
        <w:tc>
          <w:tcPr>
            <w:tcW w:w="2942" w:type="dxa"/>
            <w:tcPrChange w:id="269" w:author="Kristen Haire" w:date="2024-02-08T09:33:00Z">
              <w:tcPr>
                <w:tcW w:w="4579" w:type="dxa"/>
              </w:tcPr>
            </w:tcPrChange>
          </w:tcPr>
          <w:p w14:paraId="4D4DF31F" w14:textId="77777777" w:rsidR="00763BA1" w:rsidRPr="00E36297" w:rsidRDefault="00763BA1" w:rsidP="00763BA1">
            <w:r w:rsidRPr="00E36297">
              <w:t>91.4cm 3’ 0” 13.72m 9.14m</w:t>
            </w:r>
          </w:p>
          <w:p w14:paraId="7C4CF291" w14:textId="4274C175" w:rsidR="00763BA1" w:rsidRPr="0084279F" w:rsidRDefault="00763BA1" w:rsidP="00763BA1">
            <w:pPr>
              <w:rPr>
                <w:rFonts w:eastAsia="Times New Roman" w:cstheme="minorHAnsi"/>
                <w:color w:val="000000"/>
                <w:lang w:eastAsia="en-GB"/>
                <w:rPrChange w:id="270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E36297">
              <w:t>99.0cm 3’ 3” 13.72m 9.14m</w:t>
            </w:r>
          </w:p>
        </w:tc>
      </w:tr>
      <w:tr w:rsidR="004244EF" w:rsidRPr="009235B2" w14:paraId="1283713B" w14:textId="77777777" w:rsidTr="00E20D00">
        <w:trPr>
          <w:trHeight w:val="278"/>
        </w:trPr>
        <w:tc>
          <w:tcPr>
            <w:tcW w:w="2552" w:type="dxa"/>
            <w:noWrap/>
          </w:tcPr>
          <w:p w14:paraId="0151B955" w14:textId="5E985F58" w:rsidR="004244EF" w:rsidRPr="0084279F" w:rsidRDefault="004244EF" w:rsidP="004244E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11:</w:t>
            </w:r>
            <w:r w:rsidR="009B6CD9">
              <w:rPr>
                <w:rFonts w:eastAsia="Times New Roman" w:cstheme="minorHAnsi"/>
                <w:color w:val="000000"/>
                <w:lang w:eastAsia="en-GB"/>
              </w:rPr>
              <w:t>20</w:t>
            </w:r>
            <w:r>
              <w:rPr>
                <w:rFonts w:eastAsia="Times New Roman" w:cstheme="minorHAnsi"/>
                <w:color w:val="000000"/>
                <w:lang w:eastAsia="en-GB"/>
              </w:rPr>
              <w:t>am</w:t>
            </w:r>
          </w:p>
        </w:tc>
        <w:tc>
          <w:tcPr>
            <w:tcW w:w="1495" w:type="dxa"/>
            <w:noWrap/>
          </w:tcPr>
          <w:p w14:paraId="373F9612" w14:textId="7874ABE2" w:rsidR="004244EF" w:rsidRPr="0084279F" w:rsidRDefault="004244EF" w:rsidP="004244E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3686" w:type="dxa"/>
            <w:noWrap/>
          </w:tcPr>
          <w:p w14:paraId="1D6D001E" w14:textId="799F55F9" w:rsidR="004244EF" w:rsidRPr="004244EF" w:rsidRDefault="004244EF" w:rsidP="004244E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4244EF">
              <w:rPr>
                <w:rFonts w:eastAsia="Times New Roman" w:cstheme="minorHAnsi"/>
                <w:color w:val="000000"/>
                <w:lang w:eastAsia="en-GB"/>
              </w:rPr>
              <w:t>60mH U14 Girls</w:t>
            </w:r>
            <w:r w:rsidR="00952927">
              <w:rPr>
                <w:rFonts w:eastAsia="Times New Roman" w:cstheme="minorHAnsi"/>
                <w:color w:val="000000"/>
                <w:lang w:eastAsia="en-GB"/>
              </w:rPr>
              <w:t xml:space="preserve"> &amp; W60+</w:t>
            </w:r>
          </w:p>
        </w:tc>
        <w:tc>
          <w:tcPr>
            <w:tcW w:w="2942" w:type="dxa"/>
          </w:tcPr>
          <w:p w14:paraId="79AA3A17" w14:textId="27CBFBF8" w:rsidR="004244EF" w:rsidRPr="00E36297" w:rsidRDefault="004244EF" w:rsidP="004244EF">
            <w:r w:rsidRPr="003E4BC5">
              <w:rPr>
                <w:lang w:val="nl-NL"/>
              </w:rPr>
              <w:t>68.6cm 2’ 3” 11.50m 7.50m</w:t>
            </w:r>
          </w:p>
        </w:tc>
      </w:tr>
      <w:tr w:rsidR="004244EF" w:rsidRPr="009235B2" w14:paraId="6BFF2D23" w14:textId="59388379" w:rsidTr="00E20D00">
        <w:tblPrEx>
          <w:tblW w:w="10675" w:type="dxa"/>
          <w:tblInd w:w="-714" w:type="dxa"/>
          <w:tblPrExChange w:id="271" w:author="Kristen Haire" w:date="2024-02-08T09:33:00Z">
            <w:tblPrEx>
              <w:tblW w:w="10675" w:type="dxa"/>
              <w:tblInd w:w="-714" w:type="dxa"/>
            </w:tblPrEx>
          </w:tblPrExChange>
        </w:tblPrEx>
        <w:trPr>
          <w:trHeight w:val="278"/>
          <w:trPrChange w:id="272" w:author="Kristen Haire" w:date="2024-02-08T09:33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hideMark/>
            <w:tcPrChange w:id="273" w:author="Kristen Haire" w:date="2024-02-08T09:33:00Z">
              <w:tcPr>
                <w:tcW w:w="1135" w:type="dxa"/>
                <w:noWrap/>
                <w:hideMark/>
              </w:tcPr>
            </w:tcPrChange>
          </w:tcPr>
          <w:p w14:paraId="43F5BFCC" w14:textId="6BF63B25" w:rsidR="004244EF" w:rsidRPr="0084279F" w:rsidRDefault="004244EF" w:rsidP="004244EF">
            <w:pPr>
              <w:rPr>
                <w:rFonts w:eastAsia="Times New Roman" w:cstheme="minorHAnsi"/>
                <w:color w:val="000000"/>
                <w:lang w:eastAsia="en-GB"/>
                <w:rPrChange w:id="274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84279F">
              <w:rPr>
                <w:rFonts w:eastAsia="Times New Roman" w:cstheme="minorHAnsi"/>
                <w:color w:val="000000"/>
                <w:lang w:eastAsia="en-GB"/>
                <w:rPrChange w:id="275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11:</w:t>
            </w:r>
            <w:r w:rsidR="009B6CD9">
              <w:rPr>
                <w:rFonts w:eastAsia="Times New Roman" w:cstheme="minorHAnsi"/>
                <w:color w:val="000000"/>
                <w:lang w:eastAsia="en-GB"/>
              </w:rPr>
              <w:t>30</w:t>
            </w:r>
            <w:r>
              <w:rPr>
                <w:rFonts w:eastAsia="Times New Roman" w:cstheme="minorHAnsi"/>
                <w:color w:val="000000"/>
                <w:lang w:eastAsia="en-GB"/>
              </w:rPr>
              <w:t>a</w:t>
            </w:r>
            <w:r w:rsidRPr="0084279F">
              <w:rPr>
                <w:rFonts w:eastAsia="Times New Roman" w:cstheme="minorHAnsi"/>
                <w:color w:val="000000"/>
                <w:lang w:eastAsia="en-GB"/>
                <w:rPrChange w:id="276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m</w:t>
            </w:r>
          </w:p>
        </w:tc>
        <w:tc>
          <w:tcPr>
            <w:tcW w:w="1495" w:type="dxa"/>
            <w:noWrap/>
            <w:tcPrChange w:id="277" w:author="Kristen Haire" w:date="2024-02-08T09:33:00Z">
              <w:tcPr>
                <w:tcW w:w="1275" w:type="dxa"/>
                <w:gridSpan w:val="2"/>
                <w:noWrap/>
              </w:tcPr>
            </w:tcPrChange>
          </w:tcPr>
          <w:p w14:paraId="45CBD997" w14:textId="3EF17B8D" w:rsidR="004244EF" w:rsidRPr="0084279F" w:rsidRDefault="004244EF" w:rsidP="004244EF">
            <w:pPr>
              <w:rPr>
                <w:rFonts w:eastAsia="Times New Roman" w:cstheme="minorHAnsi"/>
                <w:color w:val="000000"/>
                <w:lang w:eastAsia="en-GB"/>
                <w:rPrChange w:id="278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279" w:author="Kristen Haire" w:date="2024-02-08T09:36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280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Final</w:t>
              </w:r>
            </w:ins>
            <w:ins w:id="281" w:author="Alexander, Joy" w:date="2024-02-05T17:28:00Z">
              <w:del w:id="282" w:author="Kristen Haire" w:date="2024-02-08T09:35:00Z">
                <w:r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283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Final</w:delText>
                </w:r>
              </w:del>
            </w:ins>
            <w:del w:id="284" w:author="Alexander, Joy" w:date="2024-02-05T17:28:00Z">
              <w:r w:rsidRPr="0084279F" w:rsidDel="00794C69">
                <w:rPr>
                  <w:rFonts w:eastAsia="Times New Roman" w:cstheme="minorHAnsi"/>
                  <w:color w:val="000000"/>
                  <w:lang w:eastAsia="en-GB"/>
                  <w:rPrChange w:id="285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</w:p>
        </w:tc>
        <w:tc>
          <w:tcPr>
            <w:tcW w:w="3686" w:type="dxa"/>
            <w:noWrap/>
            <w:tcPrChange w:id="286" w:author="Kristen Haire" w:date="2024-02-08T09:33:00Z">
              <w:tcPr>
                <w:tcW w:w="3686" w:type="dxa"/>
                <w:gridSpan w:val="2"/>
                <w:noWrap/>
              </w:tcPr>
            </w:tcPrChange>
          </w:tcPr>
          <w:p w14:paraId="38673F96" w14:textId="6E9D2508" w:rsidR="004244EF" w:rsidRPr="004244EF" w:rsidRDefault="004244EF" w:rsidP="004244EF">
            <w:pPr>
              <w:rPr>
                <w:rFonts w:eastAsia="Times New Roman" w:cstheme="minorHAnsi"/>
                <w:color w:val="000000"/>
                <w:lang w:eastAsia="en-GB"/>
                <w:rPrChange w:id="287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4244EF">
              <w:rPr>
                <w:rFonts w:eastAsia="Times New Roman" w:cstheme="minorHAnsi"/>
                <w:color w:val="000000"/>
                <w:lang w:eastAsia="en-GB"/>
                <w:rPrChange w:id="288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60mH U1</w:t>
            </w:r>
            <w:ins w:id="289" w:author="Kristen Haire" w:date="2024-02-08T09:35:00Z">
              <w:r w:rsidRPr="004244EF">
                <w:rPr>
                  <w:rFonts w:eastAsia="Times New Roman" w:cstheme="minorHAnsi"/>
                  <w:color w:val="000000"/>
                  <w:lang w:eastAsia="en-GB"/>
                  <w:rPrChange w:id="290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7 &amp; U18</w:t>
              </w:r>
            </w:ins>
            <w:del w:id="291" w:author="Kristen Haire" w:date="2024-02-08T09:35:00Z">
              <w:r w:rsidRPr="004244EF" w:rsidDel="00F93D33">
                <w:rPr>
                  <w:rFonts w:eastAsia="Times New Roman" w:cstheme="minorHAnsi"/>
                  <w:color w:val="000000"/>
                  <w:lang w:eastAsia="en-GB"/>
                  <w:rPrChange w:id="292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6</w:delText>
              </w:r>
            </w:del>
            <w:r w:rsidRPr="004244EF">
              <w:rPr>
                <w:rFonts w:eastAsia="Times New Roman" w:cstheme="minorHAnsi"/>
                <w:color w:val="000000"/>
                <w:lang w:eastAsia="en-GB"/>
                <w:rPrChange w:id="293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 xml:space="preserve"> Girls</w:t>
            </w:r>
          </w:p>
        </w:tc>
        <w:tc>
          <w:tcPr>
            <w:tcW w:w="2942" w:type="dxa"/>
            <w:tcPrChange w:id="294" w:author="Kristen Haire" w:date="2024-02-08T09:33:00Z">
              <w:tcPr>
                <w:tcW w:w="4579" w:type="dxa"/>
              </w:tcPr>
            </w:tcPrChange>
          </w:tcPr>
          <w:p w14:paraId="6818921F" w14:textId="0488442F" w:rsidR="004244EF" w:rsidRPr="0084279F" w:rsidRDefault="004244EF" w:rsidP="004244EF">
            <w:pPr>
              <w:rPr>
                <w:rFonts w:eastAsia="Times New Roman" w:cstheme="minorHAnsi"/>
                <w:color w:val="000000"/>
                <w:lang w:eastAsia="en-GB"/>
                <w:rPrChange w:id="295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84279F">
              <w:rPr>
                <w:rFonts w:eastAsia="Times New Roman" w:cstheme="minorHAnsi"/>
                <w:color w:val="000000"/>
                <w:lang w:eastAsia="en-GB"/>
                <w:rPrChange w:id="296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76.2cm 2’ 6” 12.00m 8.00m</w:t>
            </w:r>
          </w:p>
        </w:tc>
      </w:tr>
      <w:tr w:rsidR="004244EF" w:rsidRPr="00E20D00" w14:paraId="0BB7BCE3" w14:textId="77777777" w:rsidTr="00E20D00">
        <w:trPr>
          <w:trHeight w:val="278"/>
        </w:trPr>
        <w:tc>
          <w:tcPr>
            <w:tcW w:w="2552" w:type="dxa"/>
            <w:noWrap/>
          </w:tcPr>
          <w:p w14:paraId="3F1D2698" w14:textId="4A216C3A" w:rsidR="004244EF" w:rsidRPr="0084279F" w:rsidRDefault="004244EF" w:rsidP="004244E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11:</w:t>
            </w:r>
            <w:r w:rsidR="009B6CD9">
              <w:rPr>
                <w:rFonts w:eastAsia="Times New Roman" w:cstheme="minorHAnsi"/>
                <w:color w:val="000000"/>
                <w:lang w:eastAsia="en-GB"/>
              </w:rPr>
              <w:t>40</w:t>
            </w:r>
            <w:r>
              <w:rPr>
                <w:rFonts w:eastAsia="Times New Roman" w:cstheme="minorHAnsi"/>
                <w:color w:val="000000"/>
                <w:lang w:eastAsia="en-GB"/>
              </w:rPr>
              <w:t>am</w:t>
            </w:r>
          </w:p>
        </w:tc>
        <w:tc>
          <w:tcPr>
            <w:tcW w:w="1495" w:type="dxa"/>
            <w:noWrap/>
          </w:tcPr>
          <w:p w14:paraId="5C5E743A" w14:textId="7140BCED" w:rsidR="004244EF" w:rsidRPr="0084279F" w:rsidRDefault="004244EF" w:rsidP="004244EF">
            <w:pPr>
              <w:rPr>
                <w:rFonts w:eastAsia="Times New Roman" w:cstheme="minorHAnsi"/>
                <w:color w:val="000000"/>
                <w:lang w:eastAsia="en-GB"/>
              </w:rPr>
            </w:pPr>
            <w:ins w:id="297" w:author="Alexander, Joy" w:date="2024-02-05T19:24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298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Final</w:t>
              </w:r>
            </w:ins>
            <w:del w:id="299" w:author="Alexander, Joy" w:date="2024-02-05T17:27:00Z">
              <w:r w:rsidRPr="0084279F" w:rsidDel="00C73F02">
                <w:rPr>
                  <w:rFonts w:eastAsia="Times New Roman" w:cstheme="minorHAnsi"/>
                  <w:color w:val="000000"/>
                  <w:lang w:eastAsia="en-GB"/>
                  <w:rPrChange w:id="300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</w:p>
        </w:tc>
        <w:tc>
          <w:tcPr>
            <w:tcW w:w="3686" w:type="dxa"/>
            <w:noWrap/>
          </w:tcPr>
          <w:p w14:paraId="2E9DBB33" w14:textId="359625C7" w:rsidR="004244EF" w:rsidRPr="0011660F" w:rsidRDefault="004244EF" w:rsidP="004244EF">
            <w:pPr>
              <w:rPr>
                <w:rFonts w:eastAsia="Times New Roman" w:cstheme="minorHAnsi"/>
                <w:color w:val="000000"/>
                <w:lang w:val="nl-NL" w:eastAsia="en-GB"/>
              </w:rPr>
            </w:pPr>
            <w:ins w:id="301" w:author="Alexander, Joy" w:date="2024-02-05T19:19:00Z">
              <w:r w:rsidRPr="0011660F">
                <w:rPr>
                  <w:rFonts w:eastAsia="Times New Roman" w:cstheme="minorHAnsi"/>
                  <w:color w:val="000000"/>
                  <w:lang w:val="nl-NL" w:eastAsia="en-GB"/>
                  <w:rPrChange w:id="302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60</w:t>
              </w:r>
            </w:ins>
            <w:ins w:id="303" w:author="Kristen Haire" w:date="2024-02-08T09:36:00Z">
              <w:r w:rsidRPr="0011660F">
                <w:rPr>
                  <w:rFonts w:eastAsia="Times New Roman" w:cstheme="minorHAnsi"/>
                  <w:color w:val="000000"/>
                  <w:lang w:val="nl-NL" w:eastAsia="en-GB"/>
                  <w:rPrChange w:id="304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 xml:space="preserve">mH </w:t>
              </w:r>
            </w:ins>
            <w:r w:rsidRPr="0011660F">
              <w:rPr>
                <w:rFonts w:eastAsia="Times New Roman" w:cstheme="minorHAnsi"/>
                <w:color w:val="000000"/>
                <w:lang w:val="nl-NL" w:eastAsia="en-GB"/>
              </w:rPr>
              <w:t xml:space="preserve">U15 </w:t>
            </w:r>
            <w:r w:rsidR="0011660F" w:rsidRPr="0011660F">
              <w:rPr>
                <w:rFonts w:eastAsia="Times New Roman" w:cstheme="minorHAnsi"/>
                <w:color w:val="000000"/>
                <w:lang w:val="nl-NL" w:eastAsia="en-GB"/>
              </w:rPr>
              <w:t>Girls</w:t>
            </w:r>
            <w:r w:rsidR="00952927">
              <w:rPr>
                <w:rFonts w:eastAsia="Times New Roman" w:cstheme="minorHAnsi"/>
                <w:color w:val="000000"/>
                <w:lang w:val="nl-NL" w:eastAsia="en-GB"/>
              </w:rPr>
              <w:t xml:space="preserve"> &amp; W50+</w:t>
            </w:r>
            <w:ins w:id="305" w:author="Alexander, Joy" w:date="2024-02-05T19:19:00Z">
              <w:del w:id="306" w:author="Kristen Haire" w:date="2024-02-08T09:36:00Z">
                <w:r w:rsidRPr="0011660F" w:rsidDel="00F93D33">
                  <w:rPr>
                    <w:rFonts w:eastAsia="Times New Roman" w:cstheme="minorHAnsi"/>
                    <w:color w:val="000000"/>
                    <w:lang w:val="nl-NL" w:eastAsia="en-GB"/>
                    <w:rPrChange w:id="307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 xml:space="preserve"> m Hurdles </w:delText>
                </w:r>
              </w:del>
            </w:ins>
            <w:ins w:id="308" w:author="Alexander, Joy" w:date="2024-02-05T19:23:00Z">
              <w:del w:id="309" w:author="Kristen Haire" w:date="2024-02-08T09:36:00Z">
                <w:r w:rsidRPr="0011660F" w:rsidDel="00F93D33">
                  <w:rPr>
                    <w:rFonts w:eastAsia="Times New Roman" w:cstheme="minorHAnsi"/>
                    <w:color w:val="000000"/>
                    <w:lang w:val="nl-NL" w:eastAsia="en-GB"/>
                    <w:rPrChange w:id="310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 xml:space="preserve">U14 Girls &amp; U14Boy </w:delText>
                </w:r>
              </w:del>
            </w:ins>
            <w:del w:id="311" w:author="Alexander, Joy" w:date="2024-02-05T17:27:00Z">
              <w:r w:rsidRPr="0011660F" w:rsidDel="00C73F02">
                <w:rPr>
                  <w:rFonts w:eastAsia="Times New Roman" w:cstheme="minorHAnsi"/>
                  <w:color w:val="000000"/>
                  <w:lang w:val="nl-NL" w:eastAsia="en-GB"/>
                  <w:rPrChange w:id="312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60mH U14 Boys</w:delText>
              </w:r>
            </w:del>
          </w:p>
        </w:tc>
        <w:tc>
          <w:tcPr>
            <w:tcW w:w="2942" w:type="dxa"/>
          </w:tcPr>
          <w:p w14:paraId="74235D1B" w14:textId="0ACAB5EC" w:rsidR="004244EF" w:rsidRPr="0011660F" w:rsidRDefault="004244EF" w:rsidP="004244EF">
            <w:pPr>
              <w:rPr>
                <w:rFonts w:eastAsia="Times New Roman" w:cstheme="minorHAnsi"/>
                <w:color w:val="000000"/>
                <w:lang w:val="nl-NL" w:eastAsia="en-GB"/>
              </w:rPr>
            </w:pPr>
            <w:ins w:id="313" w:author="Kristen Haire" w:date="2024-02-08T09:38:00Z">
              <w:r w:rsidRPr="0011660F">
                <w:rPr>
                  <w:rFonts w:eastAsia="Times New Roman" w:cstheme="minorHAnsi"/>
                  <w:color w:val="000000"/>
                  <w:lang w:val="nl-NL" w:eastAsia="en-GB"/>
                  <w:rPrChange w:id="314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 xml:space="preserve">76.2cm 2’ 6” 12.00m 8.00m </w:t>
              </w:r>
            </w:ins>
            <w:ins w:id="315" w:author="Alexander, Joy" w:date="2024-02-05T19:24:00Z">
              <w:del w:id="316" w:author="Kristen Haire" w:date="2024-02-08T09:37:00Z">
                <w:r w:rsidRPr="0011660F" w:rsidDel="00F93D33">
                  <w:rPr>
                    <w:rFonts w:eastAsia="Times New Roman" w:cstheme="minorHAnsi"/>
                    <w:color w:val="000000"/>
                    <w:lang w:val="nl-NL" w:eastAsia="en-GB"/>
                    <w:rPrChange w:id="317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76.2cm 2’ 6” 13.00m 8.50m</w:delText>
                </w:r>
              </w:del>
            </w:ins>
            <w:del w:id="318" w:author="Alexander, Joy" w:date="2024-02-05T19:23:00Z">
              <w:r w:rsidRPr="0011660F" w:rsidDel="004108FF">
                <w:rPr>
                  <w:rFonts w:eastAsia="Times New Roman" w:cstheme="minorHAnsi"/>
                  <w:color w:val="000000"/>
                  <w:lang w:val="nl-NL" w:eastAsia="en-GB"/>
                  <w:rPrChange w:id="319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68.6cm 2’ 3” 11.50m 7.50m</w:delText>
              </w:r>
            </w:del>
          </w:p>
        </w:tc>
      </w:tr>
      <w:tr w:rsidR="00E20D00" w:rsidRPr="00E20D00" w14:paraId="21A5AA85" w14:textId="77777777" w:rsidTr="00E20D00">
        <w:trPr>
          <w:trHeight w:val="278"/>
        </w:trPr>
        <w:tc>
          <w:tcPr>
            <w:tcW w:w="2552" w:type="dxa"/>
            <w:noWrap/>
          </w:tcPr>
          <w:p w14:paraId="5658E020" w14:textId="08AB65BD" w:rsidR="00E20D00" w:rsidRDefault="00E20D00" w:rsidP="004244E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11:45am</w:t>
            </w:r>
          </w:p>
        </w:tc>
        <w:tc>
          <w:tcPr>
            <w:tcW w:w="1495" w:type="dxa"/>
            <w:noWrap/>
          </w:tcPr>
          <w:p w14:paraId="2A9B1593" w14:textId="797DF7F3" w:rsidR="00E20D00" w:rsidRPr="0084279F" w:rsidRDefault="00E20D00" w:rsidP="004244E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3686" w:type="dxa"/>
            <w:noWrap/>
          </w:tcPr>
          <w:p w14:paraId="1A977C1A" w14:textId="3C8DE7C6" w:rsidR="00E20D00" w:rsidRPr="0011660F" w:rsidRDefault="00E20D00" w:rsidP="004244EF">
            <w:pPr>
              <w:rPr>
                <w:rFonts w:eastAsia="Times New Roman" w:cstheme="minorHAnsi"/>
                <w:color w:val="000000"/>
                <w:lang w:val="nl-NL" w:eastAsia="en-GB"/>
              </w:rPr>
            </w:pPr>
            <w:ins w:id="320" w:author="Alexander, Joy" w:date="2024-02-05T19:19:00Z">
              <w:r w:rsidRPr="0011660F">
                <w:rPr>
                  <w:rFonts w:eastAsia="Times New Roman" w:cstheme="minorHAnsi"/>
                  <w:color w:val="000000"/>
                  <w:lang w:val="nl-NL" w:eastAsia="en-GB"/>
                  <w:rPrChange w:id="321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60</w:t>
              </w:r>
            </w:ins>
            <w:ins w:id="322" w:author="Kristen Haire" w:date="2024-02-08T09:36:00Z">
              <w:r w:rsidRPr="0011660F">
                <w:rPr>
                  <w:rFonts w:eastAsia="Times New Roman" w:cstheme="minorHAnsi"/>
                  <w:color w:val="000000"/>
                  <w:lang w:val="nl-NL" w:eastAsia="en-GB"/>
                  <w:rPrChange w:id="323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 xml:space="preserve">mH U16 </w:t>
              </w:r>
            </w:ins>
            <w:r>
              <w:rPr>
                <w:rFonts w:eastAsia="Times New Roman" w:cstheme="minorHAnsi"/>
                <w:color w:val="000000"/>
                <w:lang w:val="nl-NL" w:eastAsia="en-GB"/>
              </w:rPr>
              <w:t>Boys</w:t>
            </w:r>
          </w:p>
        </w:tc>
        <w:tc>
          <w:tcPr>
            <w:tcW w:w="2942" w:type="dxa"/>
          </w:tcPr>
          <w:p w14:paraId="4080A0CD" w14:textId="1D227453" w:rsidR="00E20D00" w:rsidRPr="0011660F" w:rsidRDefault="00E20D00" w:rsidP="004244EF">
            <w:pPr>
              <w:rPr>
                <w:rFonts w:eastAsia="Times New Roman" w:cstheme="minorHAnsi"/>
                <w:color w:val="000000"/>
                <w:lang w:val="nl-NL" w:eastAsia="en-GB"/>
              </w:rPr>
            </w:pPr>
            <w:r w:rsidRPr="003E4BC5">
              <w:rPr>
                <w:lang w:val="nl-NL"/>
              </w:rPr>
              <w:t>84.0cm 2’ 9” 13.00m 8.50m</w:t>
            </w:r>
          </w:p>
        </w:tc>
      </w:tr>
      <w:tr w:rsidR="004244EF" w:rsidRPr="009235B2" w14:paraId="64C40E54" w14:textId="01CCA7C4" w:rsidTr="00E20D00">
        <w:tblPrEx>
          <w:tblW w:w="10675" w:type="dxa"/>
          <w:tblInd w:w="-714" w:type="dxa"/>
          <w:tblPrExChange w:id="324" w:author="Kristen Haire" w:date="2024-02-08T09:33:00Z">
            <w:tblPrEx>
              <w:tblW w:w="10675" w:type="dxa"/>
              <w:tblInd w:w="-714" w:type="dxa"/>
            </w:tblPrEx>
          </w:tblPrExChange>
        </w:tblPrEx>
        <w:trPr>
          <w:trHeight w:val="278"/>
          <w:trPrChange w:id="325" w:author="Kristen Haire" w:date="2024-02-08T09:33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hideMark/>
            <w:tcPrChange w:id="326" w:author="Kristen Haire" w:date="2024-02-08T09:33:00Z">
              <w:tcPr>
                <w:tcW w:w="1135" w:type="dxa"/>
                <w:noWrap/>
                <w:hideMark/>
              </w:tcPr>
            </w:tcPrChange>
          </w:tcPr>
          <w:p w14:paraId="6FEB9AA6" w14:textId="4ED2AA6D" w:rsidR="004244EF" w:rsidRPr="0084279F" w:rsidRDefault="004244EF" w:rsidP="004244EF">
            <w:pPr>
              <w:rPr>
                <w:rFonts w:eastAsia="Times New Roman" w:cstheme="minorHAnsi"/>
                <w:color w:val="000000"/>
                <w:lang w:eastAsia="en-GB"/>
                <w:rPrChange w:id="327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84279F">
              <w:rPr>
                <w:rFonts w:eastAsia="Times New Roman" w:cstheme="minorHAnsi"/>
                <w:color w:val="000000"/>
                <w:lang w:eastAsia="en-GB"/>
                <w:rPrChange w:id="328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>11:</w:t>
            </w:r>
            <w:r w:rsidR="009B6CD9">
              <w:rPr>
                <w:rFonts w:eastAsia="Times New Roman" w:cstheme="minorHAnsi"/>
                <w:color w:val="000000"/>
                <w:lang w:eastAsia="en-GB"/>
              </w:rPr>
              <w:t>50</w:t>
            </w:r>
            <w:r>
              <w:rPr>
                <w:rFonts w:eastAsia="Times New Roman" w:cstheme="minorHAnsi"/>
                <w:color w:val="000000"/>
                <w:lang w:eastAsia="en-GB"/>
              </w:rPr>
              <w:t>am</w:t>
            </w:r>
          </w:p>
        </w:tc>
        <w:tc>
          <w:tcPr>
            <w:tcW w:w="1495" w:type="dxa"/>
            <w:noWrap/>
            <w:tcPrChange w:id="329" w:author="Kristen Haire" w:date="2024-02-08T09:33:00Z">
              <w:tcPr>
                <w:tcW w:w="1275" w:type="dxa"/>
                <w:gridSpan w:val="2"/>
                <w:noWrap/>
              </w:tcPr>
            </w:tcPrChange>
          </w:tcPr>
          <w:p w14:paraId="3C98B4B0" w14:textId="2BD08A54" w:rsidR="004244EF" w:rsidRPr="0084279F" w:rsidRDefault="004244EF" w:rsidP="004244EF">
            <w:pPr>
              <w:rPr>
                <w:rFonts w:eastAsia="Times New Roman" w:cstheme="minorHAnsi"/>
                <w:color w:val="000000"/>
                <w:lang w:eastAsia="en-GB"/>
                <w:rPrChange w:id="330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331" w:author="Kristen Haire" w:date="2024-02-08T09:36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332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Final</w:t>
              </w:r>
            </w:ins>
            <w:ins w:id="333" w:author="Alexander, Joy" w:date="2024-02-05T17:28:00Z">
              <w:del w:id="334" w:author="Kristen Haire" w:date="2024-02-08T09:35:00Z">
                <w:r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335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Final</w:delText>
                </w:r>
              </w:del>
            </w:ins>
            <w:del w:id="336" w:author="Alexander, Joy" w:date="2024-02-05T17:28:00Z">
              <w:r w:rsidRPr="0084279F" w:rsidDel="002D57F1">
                <w:rPr>
                  <w:rFonts w:eastAsia="Times New Roman" w:cstheme="minorHAnsi"/>
                  <w:color w:val="000000"/>
                  <w:lang w:eastAsia="en-GB"/>
                  <w:rPrChange w:id="337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</w:p>
        </w:tc>
        <w:tc>
          <w:tcPr>
            <w:tcW w:w="3686" w:type="dxa"/>
            <w:noWrap/>
            <w:tcPrChange w:id="338" w:author="Kristen Haire" w:date="2024-02-08T09:33:00Z">
              <w:tcPr>
                <w:tcW w:w="3686" w:type="dxa"/>
                <w:gridSpan w:val="2"/>
                <w:noWrap/>
              </w:tcPr>
            </w:tcPrChange>
          </w:tcPr>
          <w:p w14:paraId="49588A72" w14:textId="4A159E77" w:rsidR="004244EF" w:rsidRPr="004244EF" w:rsidRDefault="004244EF" w:rsidP="004244EF">
            <w:pPr>
              <w:rPr>
                <w:rFonts w:eastAsia="Times New Roman" w:cstheme="minorHAnsi"/>
                <w:color w:val="000000"/>
                <w:lang w:eastAsia="en-GB"/>
                <w:rPrChange w:id="339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4244EF">
              <w:rPr>
                <w:rFonts w:eastAsia="Times New Roman" w:cstheme="minorHAnsi"/>
                <w:color w:val="000000"/>
                <w:lang w:eastAsia="en-GB"/>
                <w:rPrChange w:id="340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 xml:space="preserve">60mH </w:t>
            </w:r>
            <w:r w:rsidRPr="004244EF">
              <w:rPr>
                <w:rFonts w:eastAsia="Times New Roman" w:cstheme="minorHAnsi"/>
                <w:color w:val="000000"/>
                <w:lang w:eastAsia="en-GB"/>
              </w:rPr>
              <w:t>U1</w:t>
            </w:r>
            <w:r w:rsidR="00903C2A">
              <w:rPr>
                <w:rFonts w:eastAsia="Times New Roman" w:cstheme="minorHAnsi"/>
                <w:color w:val="000000"/>
                <w:lang w:eastAsia="en-GB"/>
              </w:rPr>
              <w:t xml:space="preserve">4, </w:t>
            </w:r>
            <w:r w:rsidRPr="004244EF">
              <w:rPr>
                <w:rFonts w:eastAsia="Times New Roman" w:cstheme="minorHAnsi"/>
                <w:color w:val="000000"/>
                <w:lang w:eastAsia="en-GB"/>
                <w:rPrChange w:id="341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  <w:t xml:space="preserve">U15 </w:t>
            </w:r>
            <w:ins w:id="342" w:author="Kristen Haire" w:date="2024-02-08T09:36:00Z">
              <w:r w:rsidRPr="004244EF">
                <w:rPr>
                  <w:rFonts w:eastAsia="Times New Roman" w:cstheme="minorHAnsi"/>
                  <w:color w:val="000000"/>
                  <w:lang w:eastAsia="en-GB"/>
                  <w:rPrChange w:id="343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Boys</w:t>
              </w:r>
            </w:ins>
            <w:r w:rsidR="00903C2A">
              <w:rPr>
                <w:rFonts w:eastAsia="Times New Roman" w:cstheme="minorHAnsi"/>
                <w:color w:val="000000"/>
                <w:lang w:eastAsia="en-GB"/>
              </w:rPr>
              <w:t xml:space="preserve"> &amp; M65+</w:t>
            </w:r>
            <w:del w:id="344" w:author="Kristen Haire" w:date="2024-02-08T09:36:00Z">
              <w:r w:rsidRPr="004244EF" w:rsidDel="00F93D33">
                <w:rPr>
                  <w:rFonts w:eastAsia="Times New Roman" w:cstheme="minorHAnsi"/>
                  <w:color w:val="000000"/>
                  <w:lang w:eastAsia="en-GB"/>
                  <w:rPrChange w:id="345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Girls</w:delText>
              </w:r>
            </w:del>
            <w:ins w:id="346" w:author="Alexander, Joy" w:date="2024-02-05T17:34:00Z">
              <w:del w:id="347" w:author="Kristen Haire" w:date="2024-02-08T09:36:00Z">
                <w:r w:rsidRPr="004244EF" w:rsidDel="00F93D33">
                  <w:rPr>
                    <w:rFonts w:eastAsia="Times New Roman" w:cstheme="minorHAnsi"/>
                    <w:color w:val="000000"/>
                    <w:lang w:eastAsia="en-GB"/>
                    <w:rPrChange w:id="348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 xml:space="preserve"> &amp; </w:delText>
                </w:r>
                <w:commentRangeStart w:id="349"/>
                <w:r w:rsidRPr="004244EF" w:rsidDel="00F93D33">
                  <w:rPr>
                    <w:rFonts w:eastAsia="Times New Roman" w:cstheme="minorHAnsi"/>
                    <w:color w:val="000000"/>
                    <w:lang w:eastAsia="en-GB"/>
                    <w:rPrChange w:id="350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F40</w:delText>
                </w:r>
              </w:del>
            </w:ins>
            <w:commentRangeEnd w:id="349"/>
            <w:ins w:id="351" w:author="Alexander, Joy" w:date="2024-02-05T19:37:00Z">
              <w:del w:id="352" w:author="Kristen Haire" w:date="2024-02-08T09:36:00Z">
                <w:r w:rsidRPr="004244EF" w:rsidDel="00F93D33">
                  <w:rPr>
                    <w:rStyle w:val="CommentReference"/>
                    <w:rFonts w:eastAsia="Times New Roman" w:cstheme="minorHAnsi"/>
                    <w:color w:val="000000"/>
                    <w:sz w:val="22"/>
                    <w:szCs w:val="22"/>
                    <w:lang w:eastAsia="en-GB"/>
                    <w:rPrChange w:id="353" w:author="Kristen Haire" w:date="2024-02-08T09:50:00Z">
                      <w:rPr>
                        <w:rStyle w:val="CommentReference"/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commentReference w:id="349"/>
                </w:r>
              </w:del>
            </w:ins>
          </w:p>
        </w:tc>
        <w:tc>
          <w:tcPr>
            <w:tcW w:w="2942" w:type="dxa"/>
            <w:tcPrChange w:id="354" w:author="Kristen Haire" w:date="2024-02-08T09:33:00Z">
              <w:tcPr>
                <w:tcW w:w="4579" w:type="dxa"/>
              </w:tcPr>
            </w:tcPrChange>
          </w:tcPr>
          <w:p w14:paraId="49887215" w14:textId="77777777" w:rsidR="004244EF" w:rsidRPr="00763BA1" w:rsidRDefault="004244EF" w:rsidP="004244EF">
            <w:r w:rsidRPr="00763BA1">
              <w:t xml:space="preserve">76.2cm 2’ 6” 11.50m 7.50m </w:t>
            </w:r>
            <w:del w:id="355" w:author="Kristen Haire" w:date="2024-02-08T09:36:00Z">
              <w:r w:rsidRPr="0084279F" w:rsidDel="00F93D33">
                <w:rPr>
                  <w:rFonts w:eastAsia="Times New Roman" w:cstheme="minorHAnsi"/>
                  <w:color w:val="000000"/>
                  <w:lang w:eastAsia="en-GB"/>
                  <w:rPrChange w:id="356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76.2cm 2’ 6” 12.00m 8.00m (80m Spacings)</w:delText>
              </w:r>
            </w:del>
          </w:p>
          <w:p w14:paraId="234CA8ED" w14:textId="4F763587" w:rsidR="004244EF" w:rsidRPr="00763BA1" w:rsidRDefault="004244EF" w:rsidP="004244EF">
            <w:pPr>
              <w:rPr>
                <w:rFonts w:eastAsia="Times New Roman" w:cstheme="minorHAnsi"/>
                <w:color w:val="000000"/>
                <w:lang w:eastAsia="en-GB"/>
                <w:rPrChange w:id="357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763BA1">
              <w:t>84.0cm 2’ 9” 12.00m 8.00m</w:t>
            </w:r>
          </w:p>
        </w:tc>
      </w:tr>
      <w:tr w:rsidR="004244EF" w:rsidRPr="00A9673F" w14:paraId="2B538A40" w14:textId="3A0050ED" w:rsidTr="00E20D00">
        <w:tblPrEx>
          <w:tblW w:w="10675" w:type="dxa"/>
          <w:tblInd w:w="-714" w:type="dxa"/>
          <w:tblPrExChange w:id="358" w:author="Kristen Haire" w:date="2024-02-08T09:33:00Z">
            <w:tblPrEx>
              <w:tblW w:w="10675" w:type="dxa"/>
              <w:tblInd w:w="-714" w:type="dxa"/>
            </w:tblPrEx>
          </w:tblPrExChange>
        </w:tblPrEx>
        <w:trPr>
          <w:trHeight w:val="605"/>
          <w:trPrChange w:id="359" w:author="Kristen Haire" w:date="2024-02-08T09:33:00Z">
            <w:trPr>
              <w:gridBefore w:val="3"/>
              <w:trHeight w:val="278"/>
            </w:trPr>
          </w:trPrChange>
        </w:trPr>
        <w:tc>
          <w:tcPr>
            <w:tcW w:w="2552" w:type="dxa"/>
            <w:noWrap/>
            <w:hideMark/>
            <w:tcPrChange w:id="360" w:author="Kristen Haire" w:date="2024-02-08T09:33:00Z">
              <w:tcPr>
                <w:tcW w:w="1135" w:type="dxa"/>
                <w:noWrap/>
                <w:hideMark/>
              </w:tcPr>
            </w:tcPrChange>
          </w:tcPr>
          <w:p w14:paraId="12114D3B" w14:textId="4B29E855" w:rsidR="004244EF" w:rsidRPr="0084279F" w:rsidRDefault="009B6CD9" w:rsidP="004244EF">
            <w:pPr>
              <w:rPr>
                <w:rFonts w:eastAsia="Times New Roman" w:cstheme="minorHAnsi"/>
                <w:color w:val="000000"/>
                <w:lang w:eastAsia="en-GB"/>
                <w:rPrChange w:id="361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12:00noon</w:t>
            </w:r>
            <w:ins w:id="362" w:author="Alexander, Joy" w:date="2024-02-05T19:27:00Z">
              <w:del w:id="363" w:author="Kristen Haire" w:date="2024-02-08T09:38:00Z">
                <w:r w:rsidR="004244EF" w:rsidRPr="0084279F" w:rsidDel="00F93D33">
                  <w:rPr>
                    <w:rFonts w:eastAsia="Times New Roman" w:cstheme="minorHAnsi"/>
                    <w:color w:val="000000"/>
                    <w:lang w:eastAsia="en-GB"/>
                    <w:rPrChange w:id="364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2noon</w:delText>
                </w:r>
              </w:del>
            </w:ins>
            <w:del w:id="365" w:author="Alexander, Joy" w:date="2024-02-05T17:36:00Z">
              <w:r w:rsidR="004244EF" w:rsidRPr="0084279F" w:rsidDel="00A42031">
                <w:rPr>
                  <w:rFonts w:eastAsia="Times New Roman" w:cstheme="minorHAnsi"/>
                  <w:color w:val="000000"/>
                  <w:lang w:eastAsia="en-GB"/>
                  <w:rPrChange w:id="366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12.10</w:delText>
              </w:r>
            </w:del>
            <w:del w:id="367" w:author="Alexander, Joy" w:date="2024-02-05T19:27:00Z">
              <w:r w:rsidR="004244EF" w:rsidRPr="0084279F" w:rsidDel="0092042C">
                <w:rPr>
                  <w:rFonts w:eastAsia="Times New Roman" w:cstheme="minorHAnsi"/>
                  <w:color w:val="000000"/>
                  <w:lang w:eastAsia="en-GB"/>
                  <w:rPrChange w:id="368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pm</w:delText>
              </w:r>
            </w:del>
          </w:p>
        </w:tc>
        <w:tc>
          <w:tcPr>
            <w:tcW w:w="1495" w:type="dxa"/>
            <w:noWrap/>
            <w:tcPrChange w:id="369" w:author="Kristen Haire" w:date="2024-02-08T09:33:00Z">
              <w:tcPr>
                <w:tcW w:w="1275" w:type="dxa"/>
                <w:gridSpan w:val="2"/>
                <w:noWrap/>
              </w:tcPr>
            </w:tcPrChange>
          </w:tcPr>
          <w:p w14:paraId="3CCC7A05" w14:textId="0BD1B7C4" w:rsidR="004244EF" w:rsidRPr="0084279F" w:rsidRDefault="004244EF" w:rsidP="004244EF">
            <w:pPr>
              <w:rPr>
                <w:rFonts w:eastAsia="Times New Roman" w:cstheme="minorHAnsi"/>
                <w:color w:val="000000"/>
                <w:lang w:eastAsia="en-GB"/>
                <w:rPrChange w:id="370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del w:id="371" w:author="Alexander, Joy" w:date="2024-02-05T19:24:00Z">
              <w:r w:rsidRPr="0084279F" w:rsidDel="008B729B">
                <w:rPr>
                  <w:rFonts w:eastAsia="Times New Roman" w:cstheme="minorHAnsi"/>
                  <w:color w:val="000000"/>
                  <w:lang w:eastAsia="en-GB"/>
                  <w:rPrChange w:id="372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TBC</w:delText>
              </w:r>
            </w:del>
            <w:ins w:id="373" w:author="Kristen Haire" w:date="2024-02-08T09:42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374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Final</w:t>
              </w:r>
            </w:ins>
            <w:ins w:id="375" w:author="Alexander, Joy" w:date="2024-02-05T19:24:00Z">
              <w:del w:id="376" w:author="Kristen Haire" w:date="2024-02-08T09:42:00Z">
                <w:r w:rsidRPr="0084279F" w:rsidDel="00D516A9">
                  <w:rPr>
                    <w:rFonts w:eastAsia="Times New Roman" w:cstheme="minorHAnsi"/>
                    <w:color w:val="000000"/>
                    <w:lang w:eastAsia="en-GB"/>
                    <w:rPrChange w:id="377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Race 2</w:delText>
                </w:r>
              </w:del>
            </w:ins>
          </w:p>
        </w:tc>
        <w:tc>
          <w:tcPr>
            <w:tcW w:w="3686" w:type="dxa"/>
            <w:noWrap/>
            <w:tcPrChange w:id="378" w:author="Kristen Haire" w:date="2024-02-08T09:33:00Z">
              <w:tcPr>
                <w:tcW w:w="3686" w:type="dxa"/>
                <w:gridSpan w:val="2"/>
                <w:noWrap/>
              </w:tcPr>
            </w:tcPrChange>
          </w:tcPr>
          <w:p w14:paraId="0B71E464" w14:textId="1EFC46C8" w:rsidR="004244EF" w:rsidRPr="004244EF" w:rsidRDefault="004244EF" w:rsidP="004244EF">
            <w:pPr>
              <w:rPr>
                <w:rFonts w:eastAsia="Times New Roman" w:cstheme="minorHAnsi"/>
                <w:color w:val="000000"/>
                <w:lang w:val="nl-NL" w:eastAsia="en-GB"/>
                <w:rPrChange w:id="379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380" w:author="Alexander, Joy" w:date="2024-02-05T19:29:00Z">
              <w:r w:rsidRPr="004244EF">
                <w:rPr>
                  <w:rFonts w:eastAsia="Times New Roman" w:cstheme="minorHAnsi"/>
                  <w:color w:val="000000"/>
                  <w:lang w:val="nl-NL" w:eastAsia="en-GB"/>
                  <w:rPrChange w:id="381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 xml:space="preserve">60mH </w:t>
              </w:r>
              <w:del w:id="382" w:author="Kristen Haire" w:date="2024-02-08T09:42:00Z">
                <w:r w:rsidRPr="004244EF" w:rsidDel="00D516A9">
                  <w:rPr>
                    <w:rFonts w:eastAsia="Times New Roman" w:cstheme="minorHAnsi"/>
                    <w:color w:val="000000"/>
                    <w:lang w:val="nl-NL" w:eastAsia="en-GB"/>
                    <w:rPrChange w:id="383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>Senior Women &amp;U19, U20W</w:delText>
                </w:r>
              </w:del>
            </w:ins>
            <w:r w:rsidRPr="004244EF">
              <w:rPr>
                <w:rFonts w:eastAsia="Times New Roman" w:cstheme="minorHAnsi"/>
                <w:color w:val="000000"/>
                <w:lang w:val="nl-NL" w:eastAsia="en-GB"/>
              </w:rPr>
              <w:t>U16 &amp; U19 Girls</w:t>
            </w:r>
            <w:ins w:id="384" w:author="Alexander, Joy" w:date="2024-02-05T19:29:00Z">
              <w:r w:rsidRPr="004244EF">
                <w:rPr>
                  <w:rFonts w:eastAsia="Times New Roman" w:cstheme="minorHAnsi"/>
                  <w:color w:val="000000"/>
                  <w:lang w:val="nl-NL" w:eastAsia="en-GB"/>
                  <w:rPrChange w:id="385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 xml:space="preserve"> </w:t>
              </w:r>
            </w:ins>
            <w:del w:id="386" w:author="Alexander, Joy" w:date="2024-02-05T19:29:00Z">
              <w:r w:rsidRPr="004244EF" w:rsidDel="00326496">
                <w:rPr>
                  <w:rFonts w:eastAsia="Times New Roman" w:cstheme="minorHAnsi"/>
                  <w:color w:val="000000"/>
                  <w:lang w:val="nl-NL" w:eastAsia="en-GB"/>
                  <w:rPrChange w:id="387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60mH Senior Men Race 2</w:delText>
              </w:r>
            </w:del>
          </w:p>
        </w:tc>
        <w:tc>
          <w:tcPr>
            <w:tcW w:w="2942" w:type="dxa"/>
            <w:tcPrChange w:id="388" w:author="Kristen Haire" w:date="2024-02-08T09:33:00Z">
              <w:tcPr>
                <w:tcW w:w="4579" w:type="dxa"/>
              </w:tcPr>
            </w:tcPrChange>
          </w:tcPr>
          <w:p w14:paraId="392D5C8E" w14:textId="040E5A78" w:rsidR="004244EF" w:rsidRPr="002A7A86" w:rsidRDefault="004244EF" w:rsidP="004244EF">
            <w:pPr>
              <w:spacing w:after="160" w:line="259" w:lineRule="auto"/>
              <w:rPr>
                <w:rFonts w:eastAsia="Times New Roman" w:cstheme="minorHAnsi"/>
                <w:color w:val="000000"/>
                <w:lang w:val="nl-NL" w:eastAsia="en-GB"/>
                <w:rPrChange w:id="389" w:author="Kristen Haire" w:date="2024-02-08T09:50:00Z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r w:rsidRPr="003E4BC5">
              <w:rPr>
                <w:lang w:val="nl-NL"/>
              </w:rPr>
              <w:t>76.2cm 2’ 6” 12.00m 8.00m</w:t>
            </w:r>
            <w:r w:rsidRPr="002A7A86" w:rsidDel="00D516A9"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  <w:ins w:id="390" w:author="Alexander, Joy" w:date="2024-02-05T19:29:00Z">
              <w:del w:id="391" w:author="Kristen Haire" w:date="2024-02-08T09:42:00Z">
                <w:r w:rsidRPr="002A7A86" w:rsidDel="00D516A9">
                  <w:rPr>
                    <w:rFonts w:eastAsia="Times New Roman" w:cstheme="minorHAnsi"/>
                    <w:color w:val="000000"/>
                    <w:lang w:val="nl-NL" w:eastAsia="en-GB"/>
                    <w:rPrChange w:id="392" w:author="Kristen Haire" w:date="2024-02-08T09:50:00Z"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  <w:lang w:eastAsia="en-GB"/>
                      </w:rPr>
                    </w:rPrChange>
                  </w:rPr>
                  <w:delText xml:space="preserve">84.0cm 2’ 9” 13.00m 8.50m </w:delText>
                </w:r>
              </w:del>
            </w:ins>
            <w:del w:id="393" w:author="Alexander, Joy" w:date="2024-02-05T19:29:00Z">
              <w:r w:rsidRPr="002A7A86" w:rsidDel="00326496">
                <w:rPr>
                  <w:rFonts w:eastAsia="Times New Roman" w:cstheme="minorHAnsi"/>
                  <w:color w:val="000000"/>
                  <w:lang w:val="nl-NL" w:eastAsia="en-GB"/>
                  <w:rPrChange w:id="394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delText>106.7cm 3’ 6” 13.72m 9.14m</w:delText>
              </w:r>
            </w:del>
            <w:r w:rsidRPr="003E4BC5">
              <w:rPr>
                <w:lang w:val="nl-NL"/>
              </w:rPr>
              <w:t>84.0cm 2’ 9” 13.00m 8.50m</w:t>
            </w:r>
          </w:p>
        </w:tc>
      </w:tr>
      <w:tr w:rsidR="004244EF" w:rsidRPr="009235B2" w14:paraId="38FC8F43" w14:textId="77777777" w:rsidTr="00E20D00">
        <w:trPr>
          <w:trHeight w:val="278"/>
          <w:ins w:id="395" w:author="Kristen Haire" w:date="2024-02-08T09:44:00Z"/>
        </w:trPr>
        <w:tc>
          <w:tcPr>
            <w:tcW w:w="2552" w:type="dxa"/>
            <w:noWrap/>
          </w:tcPr>
          <w:p w14:paraId="5B6F4BC2" w14:textId="1CBA38D1" w:rsidR="004244EF" w:rsidRPr="0084279F" w:rsidRDefault="004244EF" w:rsidP="004244EF">
            <w:pPr>
              <w:rPr>
                <w:ins w:id="396" w:author="Kristen Haire" w:date="2024-02-08T09:44:00Z"/>
                <w:rFonts w:eastAsia="Times New Roman" w:cstheme="minorHAnsi"/>
                <w:color w:val="000000"/>
                <w:lang w:eastAsia="en-GB"/>
                <w:rPrChange w:id="397" w:author="Kristen Haire" w:date="2024-02-08T09:50:00Z">
                  <w:rPr>
                    <w:ins w:id="398" w:author="Kristen Haire" w:date="2024-02-08T09:44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399" w:author="Kristen Haire" w:date="2024-02-08T09:44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400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1</w:t>
              </w:r>
            </w:ins>
            <w:r w:rsidR="009B6CD9">
              <w:rPr>
                <w:rFonts w:eastAsia="Times New Roman" w:cstheme="minorHAnsi"/>
                <w:color w:val="000000"/>
                <w:lang w:eastAsia="en-GB"/>
              </w:rPr>
              <w:t>2:05pm</w:t>
            </w:r>
          </w:p>
        </w:tc>
        <w:tc>
          <w:tcPr>
            <w:tcW w:w="1495" w:type="dxa"/>
            <w:noWrap/>
          </w:tcPr>
          <w:p w14:paraId="57BA3847" w14:textId="5F868E18" w:rsidR="004244EF" w:rsidRPr="0084279F" w:rsidDel="008B729B" w:rsidRDefault="004244EF" w:rsidP="004244EF">
            <w:pPr>
              <w:rPr>
                <w:ins w:id="401" w:author="Kristen Haire" w:date="2024-02-08T09:44:00Z"/>
                <w:rFonts w:eastAsia="Times New Roman" w:cstheme="minorHAnsi"/>
                <w:color w:val="000000"/>
                <w:lang w:eastAsia="en-GB"/>
                <w:rPrChange w:id="402" w:author="Kristen Haire" w:date="2024-02-08T09:50:00Z">
                  <w:rPr>
                    <w:ins w:id="403" w:author="Kristen Haire" w:date="2024-02-08T09:44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404" w:author="Kristen Haire" w:date="2024-02-08T09:44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405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Race 2</w:t>
              </w:r>
            </w:ins>
          </w:p>
        </w:tc>
        <w:tc>
          <w:tcPr>
            <w:tcW w:w="3686" w:type="dxa"/>
            <w:noWrap/>
          </w:tcPr>
          <w:p w14:paraId="1E0DDDBA" w14:textId="23A097A7" w:rsidR="004244EF" w:rsidRPr="002A7A86" w:rsidRDefault="004244EF" w:rsidP="004244EF">
            <w:pPr>
              <w:rPr>
                <w:ins w:id="406" w:author="Kristen Haire" w:date="2024-02-08T09:44:00Z"/>
                <w:rFonts w:eastAsia="Times New Roman" w:cstheme="minorHAnsi"/>
                <w:color w:val="000000"/>
                <w:lang w:val="nl-NL" w:eastAsia="en-GB"/>
                <w:rPrChange w:id="407" w:author="Kristen Haire" w:date="2024-02-08T09:50:00Z">
                  <w:rPr>
                    <w:ins w:id="408" w:author="Kristen Haire" w:date="2024-02-08T09:44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409" w:author="Kristen Haire" w:date="2024-02-08T09:45:00Z">
              <w:r w:rsidRPr="002A7A86">
                <w:rPr>
                  <w:rFonts w:eastAsia="Times New Roman" w:cstheme="minorHAnsi"/>
                  <w:color w:val="000000"/>
                  <w:lang w:val="nl-NL" w:eastAsia="en-GB"/>
                  <w:rPrChange w:id="410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60mH Senior Women</w:t>
              </w:r>
            </w:ins>
          </w:p>
        </w:tc>
        <w:tc>
          <w:tcPr>
            <w:tcW w:w="2942" w:type="dxa"/>
          </w:tcPr>
          <w:p w14:paraId="14FFEB8F" w14:textId="115FB738" w:rsidR="004244EF" w:rsidRPr="0084279F" w:rsidRDefault="004244EF" w:rsidP="004244EF">
            <w:pPr>
              <w:rPr>
                <w:ins w:id="411" w:author="Kristen Haire" w:date="2024-02-08T09:44:00Z"/>
                <w:rFonts w:eastAsia="Times New Roman" w:cstheme="minorHAnsi"/>
                <w:color w:val="000000"/>
                <w:lang w:eastAsia="en-GB"/>
                <w:rPrChange w:id="412" w:author="Kristen Haire" w:date="2024-02-08T09:50:00Z">
                  <w:rPr>
                    <w:ins w:id="413" w:author="Kristen Haire" w:date="2024-02-08T09:44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414" w:author="Kristen Haire" w:date="2024-02-08T09:45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415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84.0cm 2’ 9” 13.00m 8.50m</w:t>
              </w:r>
            </w:ins>
          </w:p>
        </w:tc>
      </w:tr>
      <w:tr w:rsidR="004244EF" w:rsidRPr="009235B2" w14:paraId="5297831E" w14:textId="77777777" w:rsidTr="00E20D00">
        <w:trPr>
          <w:trHeight w:val="278"/>
          <w:ins w:id="416" w:author="Kristen Haire" w:date="2024-02-08T09:45:00Z"/>
        </w:trPr>
        <w:tc>
          <w:tcPr>
            <w:tcW w:w="2552" w:type="dxa"/>
            <w:noWrap/>
          </w:tcPr>
          <w:p w14:paraId="0902E639" w14:textId="28AC9161" w:rsidR="004244EF" w:rsidRPr="0084279F" w:rsidRDefault="004244EF" w:rsidP="004244EF">
            <w:pPr>
              <w:rPr>
                <w:ins w:id="417" w:author="Kristen Haire" w:date="2024-02-08T09:45:00Z"/>
                <w:rFonts w:eastAsia="Times New Roman" w:cstheme="minorHAnsi"/>
                <w:color w:val="000000"/>
                <w:lang w:eastAsia="en-GB"/>
                <w:rPrChange w:id="418" w:author="Kristen Haire" w:date="2024-02-08T09:50:00Z">
                  <w:rPr>
                    <w:ins w:id="419" w:author="Kristen Haire" w:date="2024-02-08T09:45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420" w:author="Kristen Haire" w:date="2024-02-08T09:45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421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12.</w:t>
              </w:r>
            </w:ins>
            <w:r w:rsidR="009B6CD9">
              <w:rPr>
                <w:rFonts w:eastAsia="Times New Roman" w:cstheme="minorHAnsi"/>
                <w:color w:val="000000"/>
                <w:lang w:eastAsia="en-GB"/>
              </w:rPr>
              <w:t>15</w:t>
            </w:r>
            <w:ins w:id="422" w:author="Kristen Haire" w:date="2024-02-08T09:45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423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pm</w:t>
              </w:r>
            </w:ins>
          </w:p>
        </w:tc>
        <w:tc>
          <w:tcPr>
            <w:tcW w:w="1495" w:type="dxa"/>
            <w:noWrap/>
          </w:tcPr>
          <w:p w14:paraId="4F46C151" w14:textId="4A00D580" w:rsidR="004244EF" w:rsidRPr="0084279F" w:rsidRDefault="004244EF" w:rsidP="004244EF">
            <w:pPr>
              <w:rPr>
                <w:ins w:id="424" w:author="Kristen Haire" w:date="2024-02-08T09:45:00Z"/>
                <w:rFonts w:eastAsia="Times New Roman" w:cstheme="minorHAnsi"/>
                <w:color w:val="000000"/>
                <w:lang w:eastAsia="en-GB"/>
                <w:rPrChange w:id="425" w:author="Kristen Haire" w:date="2024-02-08T09:50:00Z">
                  <w:rPr>
                    <w:ins w:id="426" w:author="Kristen Haire" w:date="2024-02-08T09:45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427" w:author="Kristen Haire" w:date="2024-02-08T09:45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428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Race 2</w:t>
              </w:r>
            </w:ins>
          </w:p>
        </w:tc>
        <w:tc>
          <w:tcPr>
            <w:tcW w:w="3686" w:type="dxa"/>
            <w:noWrap/>
          </w:tcPr>
          <w:p w14:paraId="68732B7F" w14:textId="448F8B9F" w:rsidR="004244EF" w:rsidRPr="002A7A86" w:rsidRDefault="004244EF" w:rsidP="004244EF">
            <w:pPr>
              <w:rPr>
                <w:ins w:id="429" w:author="Kristen Haire" w:date="2024-02-08T09:45:00Z"/>
                <w:rFonts w:eastAsia="Times New Roman" w:cstheme="minorHAnsi"/>
                <w:color w:val="000000"/>
                <w:lang w:val="nl-NL" w:eastAsia="en-GB"/>
                <w:rPrChange w:id="430" w:author="Kristen Haire" w:date="2024-02-08T09:50:00Z">
                  <w:rPr>
                    <w:ins w:id="431" w:author="Kristen Haire" w:date="2024-02-08T09:45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432" w:author="Kristen Haire" w:date="2024-02-08T09:45:00Z">
              <w:r w:rsidRPr="002A7A86">
                <w:rPr>
                  <w:rFonts w:eastAsia="Times New Roman" w:cstheme="minorHAnsi"/>
                  <w:color w:val="000000"/>
                  <w:lang w:val="nl-NL" w:eastAsia="en-GB"/>
                  <w:rPrChange w:id="433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60mH Senior Men</w:t>
              </w:r>
            </w:ins>
          </w:p>
        </w:tc>
        <w:tc>
          <w:tcPr>
            <w:tcW w:w="2942" w:type="dxa"/>
          </w:tcPr>
          <w:p w14:paraId="255896A2" w14:textId="01DB04A3" w:rsidR="004244EF" w:rsidRPr="0084279F" w:rsidRDefault="004244EF" w:rsidP="004244EF">
            <w:pPr>
              <w:rPr>
                <w:ins w:id="434" w:author="Kristen Haire" w:date="2024-02-08T09:45:00Z"/>
                <w:rFonts w:eastAsia="Times New Roman" w:cstheme="minorHAnsi"/>
                <w:color w:val="000000"/>
                <w:lang w:eastAsia="en-GB"/>
                <w:rPrChange w:id="435" w:author="Kristen Haire" w:date="2024-02-08T09:50:00Z">
                  <w:rPr>
                    <w:ins w:id="436" w:author="Kristen Haire" w:date="2024-02-08T09:45:00Z"/>
                    <w:rFonts w:eastAsia="Times New Roman" w:cstheme="minorHAnsi"/>
                    <w:color w:val="000000"/>
                    <w:sz w:val="24"/>
                    <w:szCs w:val="24"/>
                    <w:lang w:eastAsia="en-GB"/>
                  </w:rPr>
                </w:rPrChange>
              </w:rPr>
            </w:pPr>
            <w:ins w:id="437" w:author="Kristen Haire" w:date="2024-02-08T09:46:00Z">
              <w:r w:rsidRPr="0084279F">
                <w:rPr>
                  <w:rFonts w:eastAsia="Times New Roman" w:cstheme="minorHAnsi"/>
                  <w:color w:val="000000"/>
                  <w:lang w:eastAsia="en-GB"/>
                  <w:rPrChange w:id="438" w:author="Kristen Haire" w:date="2024-02-08T09:50:00Z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rPrChange>
                </w:rPr>
                <w:t>106.7cm 3’ 6” 13.72m 9.14m</w:t>
              </w:r>
            </w:ins>
          </w:p>
        </w:tc>
      </w:tr>
    </w:tbl>
    <w:p w14:paraId="7BCD9C52" w14:textId="19F2E091" w:rsidR="00E93102" w:rsidRPr="00400CFA" w:rsidRDefault="00E93102" w:rsidP="00593197">
      <w:pPr>
        <w:pStyle w:val="NoSpacing"/>
        <w:rPr>
          <w:sz w:val="28"/>
          <w:szCs w:val="28"/>
        </w:rPr>
      </w:pPr>
    </w:p>
    <w:tbl>
      <w:tblPr>
        <w:tblStyle w:val="TableGrid"/>
        <w:tblW w:w="10639" w:type="dxa"/>
        <w:tblInd w:w="-714" w:type="dxa"/>
        <w:tblLook w:val="04A0" w:firstRow="1" w:lastRow="0" w:firstColumn="1" w:lastColumn="0" w:noHBand="0" w:noVBand="1"/>
      </w:tblPr>
      <w:tblGrid>
        <w:gridCol w:w="2094"/>
        <w:gridCol w:w="1615"/>
        <w:gridCol w:w="6930"/>
      </w:tblGrid>
      <w:tr w:rsidR="00E93102" w:rsidRPr="009235B2" w14:paraId="185B1F96" w14:textId="77777777" w:rsidTr="009235B2">
        <w:trPr>
          <w:trHeight w:val="290"/>
        </w:trPr>
        <w:tc>
          <w:tcPr>
            <w:tcW w:w="10639" w:type="dxa"/>
            <w:gridSpan w:val="3"/>
            <w:noWrap/>
          </w:tcPr>
          <w:p w14:paraId="19421CE4" w14:textId="7399939F" w:rsidR="00E93102" w:rsidRPr="009235B2" w:rsidRDefault="00E93102" w:rsidP="00E9310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Sprints</w:t>
            </w:r>
          </w:p>
        </w:tc>
      </w:tr>
      <w:tr w:rsidR="00CF7831" w:rsidRPr="009235B2" w14:paraId="6974205D" w14:textId="77777777" w:rsidTr="009235B2">
        <w:trPr>
          <w:trHeight w:val="290"/>
        </w:trPr>
        <w:tc>
          <w:tcPr>
            <w:tcW w:w="2094" w:type="dxa"/>
            <w:noWrap/>
          </w:tcPr>
          <w:p w14:paraId="263EB3DA" w14:textId="7CC0EF16" w:rsidR="00CF7831" w:rsidRPr="009235B2" w:rsidRDefault="00CF7831" w:rsidP="00B3133B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RACE TIME</w:t>
            </w:r>
          </w:p>
        </w:tc>
        <w:tc>
          <w:tcPr>
            <w:tcW w:w="1615" w:type="dxa"/>
            <w:noWrap/>
          </w:tcPr>
          <w:p w14:paraId="4E8673C2" w14:textId="10A1202C" w:rsidR="00CF7831" w:rsidRPr="009235B2" w:rsidRDefault="00CF7831" w:rsidP="00B3133B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Heat/Final</w:t>
            </w:r>
          </w:p>
        </w:tc>
        <w:tc>
          <w:tcPr>
            <w:tcW w:w="6930" w:type="dxa"/>
            <w:noWrap/>
          </w:tcPr>
          <w:p w14:paraId="1713B0D9" w14:textId="105BF128" w:rsidR="00CF7831" w:rsidRPr="009235B2" w:rsidRDefault="00CF7831" w:rsidP="00B3133B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Event &amp; Age Group</w:t>
            </w:r>
          </w:p>
        </w:tc>
      </w:tr>
      <w:tr w:rsidR="00CF7831" w:rsidRPr="00C315B8" w14:paraId="189904C9" w14:textId="77777777" w:rsidTr="00EE3234">
        <w:trPr>
          <w:trHeight w:val="290"/>
        </w:trPr>
        <w:tc>
          <w:tcPr>
            <w:tcW w:w="2094" w:type="dxa"/>
            <w:noWrap/>
            <w:hideMark/>
          </w:tcPr>
          <w:p w14:paraId="0F794977" w14:textId="3F37426A" w:rsidR="00CF7831" w:rsidRPr="009235B2" w:rsidRDefault="002D204B" w:rsidP="001B239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12.</w:t>
            </w:r>
            <w:ins w:id="439" w:author="Alexander, Joy" w:date="2024-02-05T19:29:00Z">
              <w:r w:rsidR="00991919">
                <w:rPr>
                  <w:rFonts w:eastAsia="Times New Roman" w:cstheme="minorHAnsi"/>
                  <w:color w:val="000000"/>
                  <w:lang w:eastAsia="en-GB"/>
                </w:rPr>
                <w:t>30</w:t>
              </w:r>
            </w:ins>
            <w:del w:id="440" w:author="Alexander, Joy" w:date="2024-02-05T17:38:00Z">
              <w:r w:rsidRPr="009235B2" w:rsidDel="00052DE4">
                <w:rPr>
                  <w:rFonts w:eastAsia="Times New Roman" w:cstheme="minorHAnsi"/>
                  <w:color w:val="000000"/>
                  <w:lang w:eastAsia="en-GB"/>
                </w:rPr>
                <w:delText>3</w:delText>
              </w:r>
              <w:r w:rsidR="00CC31FF" w:rsidRPr="009235B2" w:rsidDel="00052DE4">
                <w:rPr>
                  <w:rFonts w:eastAsia="Times New Roman" w:cstheme="minorHAnsi"/>
                  <w:color w:val="000000"/>
                  <w:lang w:eastAsia="en-GB"/>
                </w:rPr>
                <w:delText>0</w:delText>
              </w:r>
            </w:del>
            <w:r w:rsidR="00CF7831" w:rsidRPr="009235B2">
              <w:rPr>
                <w:rFonts w:eastAsia="Times New Roman" w:cstheme="minorHAnsi"/>
                <w:color w:val="000000"/>
                <w:lang w:eastAsia="en-GB"/>
              </w:rPr>
              <w:t xml:space="preserve">pm </w:t>
            </w:r>
          </w:p>
        </w:tc>
        <w:tc>
          <w:tcPr>
            <w:tcW w:w="1615" w:type="dxa"/>
            <w:noWrap/>
          </w:tcPr>
          <w:p w14:paraId="3B0409BC" w14:textId="1B7E8C5F" w:rsidR="00CF7831" w:rsidRPr="009235B2" w:rsidRDefault="00EE3234" w:rsidP="001B239E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 heats</w:t>
            </w:r>
          </w:p>
        </w:tc>
        <w:tc>
          <w:tcPr>
            <w:tcW w:w="6930" w:type="dxa"/>
            <w:noWrap/>
          </w:tcPr>
          <w:p w14:paraId="24F65148" w14:textId="658594BE" w:rsidR="00CF7831" w:rsidRPr="00F60392" w:rsidRDefault="009B6CD9" w:rsidP="001B239E">
            <w:pPr>
              <w:rPr>
                <w:rFonts w:eastAsia="Times New Roman" w:cstheme="minorHAnsi"/>
                <w:color w:val="000000"/>
                <w:lang w:val="nl-NL" w:eastAsia="en-GB"/>
              </w:rPr>
            </w:pPr>
            <w:r w:rsidRPr="00F60392">
              <w:rPr>
                <w:rFonts w:eastAsia="Times New Roman" w:cstheme="minorHAnsi"/>
                <w:color w:val="000000"/>
                <w:lang w:val="nl-NL" w:eastAsia="en-GB"/>
              </w:rPr>
              <w:t>Senior Men’s 60m</w:t>
            </w:r>
          </w:p>
        </w:tc>
      </w:tr>
      <w:tr w:rsidR="00CF7831" w:rsidRPr="009235B2" w14:paraId="3EC15B54" w14:textId="77777777" w:rsidTr="00EE3234">
        <w:trPr>
          <w:trHeight w:val="290"/>
        </w:trPr>
        <w:tc>
          <w:tcPr>
            <w:tcW w:w="2094" w:type="dxa"/>
            <w:noWrap/>
            <w:hideMark/>
          </w:tcPr>
          <w:p w14:paraId="19FABBEA" w14:textId="1193D6DD" w:rsidR="00CF7831" w:rsidRPr="009235B2" w:rsidRDefault="002D204B" w:rsidP="001B239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12.</w:t>
            </w:r>
            <w:r w:rsidR="00D30E7B">
              <w:rPr>
                <w:rFonts w:eastAsia="Times New Roman" w:cstheme="minorHAnsi"/>
                <w:color w:val="000000"/>
                <w:lang w:eastAsia="en-GB"/>
              </w:rPr>
              <w:t>45</w:t>
            </w:r>
            <w:del w:id="441" w:author="Alexander, Joy" w:date="2024-02-05T17:39:00Z">
              <w:r w:rsidRPr="009235B2" w:rsidDel="009C061B">
                <w:rPr>
                  <w:rFonts w:eastAsia="Times New Roman" w:cstheme="minorHAnsi"/>
                  <w:color w:val="000000"/>
                  <w:lang w:eastAsia="en-GB"/>
                </w:rPr>
                <w:delText>4</w:delText>
              </w:r>
            </w:del>
            <w:del w:id="442" w:author="Alexander, Joy" w:date="2024-02-05T19:30:00Z">
              <w:r w:rsidR="00CC31FF" w:rsidRPr="009235B2" w:rsidDel="00991919">
                <w:rPr>
                  <w:rFonts w:eastAsia="Times New Roman" w:cstheme="minorHAnsi"/>
                  <w:color w:val="000000"/>
                  <w:lang w:eastAsia="en-GB"/>
                </w:rPr>
                <w:delText>0</w:delText>
              </w:r>
            </w:del>
            <w:r w:rsidR="00CF7831" w:rsidRPr="009235B2">
              <w:rPr>
                <w:rFonts w:eastAsia="Times New Roman" w:cstheme="minorHAnsi"/>
                <w:color w:val="000000"/>
                <w:lang w:eastAsia="en-GB"/>
              </w:rPr>
              <w:t>pm</w:t>
            </w:r>
          </w:p>
        </w:tc>
        <w:tc>
          <w:tcPr>
            <w:tcW w:w="1615" w:type="dxa"/>
            <w:noWrap/>
          </w:tcPr>
          <w:p w14:paraId="4307B788" w14:textId="6EA3BA75" w:rsidR="00CF7831" w:rsidRPr="009235B2" w:rsidRDefault="00EE3234" w:rsidP="001B239E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 heats</w:t>
            </w:r>
          </w:p>
        </w:tc>
        <w:tc>
          <w:tcPr>
            <w:tcW w:w="6930" w:type="dxa"/>
            <w:noWrap/>
          </w:tcPr>
          <w:p w14:paraId="1A18A6BD" w14:textId="2E39728F" w:rsidR="00CF7831" w:rsidRPr="00F60392" w:rsidRDefault="00EE3234" w:rsidP="001B239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Senior Women’s 60m</w:t>
            </w:r>
          </w:p>
        </w:tc>
      </w:tr>
      <w:tr w:rsidR="0004093C" w:rsidRPr="009235B2" w14:paraId="6F6A2F36" w14:textId="77777777" w:rsidTr="00EE3234">
        <w:trPr>
          <w:trHeight w:val="290"/>
        </w:trPr>
        <w:tc>
          <w:tcPr>
            <w:tcW w:w="2094" w:type="dxa"/>
            <w:noWrap/>
          </w:tcPr>
          <w:p w14:paraId="1E2711D2" w14:textId="05D3F9F4" w:rsidR="0004093C" w:rsidRPr="009235B2" w:rsidRDefault="009B6CD9" w:rsidP="0004093C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="00D30E7B">
              <w:rPr>
                <w:rFonts w:eastAsia="Times New Roman" w:cstheme="minorHAnsi"/>
                <w:color w:val="000000"/>
                <w:lang w:eastAsia="en-GB"/>
              </w:rPr>
              <w:t>2:55</w:t>
            </w:r>
            <w:r>
              <w:rPr>
                <w:rFonts w:eastAsia="Times New Roman" w:cstheme="minorHAnsi"/>
                <w:color w:val="000000"/>
                <w:lang w:eastAsia="en-GB"/>
              </w:rPr>
              <w:t>pm</w:t>
            </w:r>
          </w:p>
        </w:tc>
        <w:tc>
          <w:tcPr>
            <w:tcW w:w="1615" w:type="dxa"/>
            <w:noWrap/>
          </w:tcPr>
          <w:p w14:paraId="5BE36BA5" w14:textId="56A62FBE" w:rsidR="0004093C" w:rsidRDefault="0004093C" w:rsidP="0004093C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 heats</w:t>
            </w:r>
          </w:p>
        </w:tc>
        <w:tc>
          <w:tcPr>
            <w:tcW w:w="6930" w:type="dxa"/>
            <w:noWrap/>
          </w:tcPr>
          <w:p w14:paraId="3EA58849" w14:textId="40828016" w:rsidR="0004093C" w:rsidRPr="00F60392" w:rsidRDefault="0004093C" w:rsidP="0004093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U18 &amp; U19 Boys 60m</w:t>
            </w:r>
          </w:p>
        </w:tc>
      </w:tr>
      <w:tr w:rsidR="009B6CD9" w:rsidRPr="009235B2" w14:paraId="12AA1F4E" w14:textId="77777777" w:rsidTr="00EE3234">
        <w:trPr>
          <w:trHeight w:val="290"/>
        </w:trPr>
        <w:tc>
          <w:tcPr>
            <w:tcW w:w="2094" w:type="dxa"/>
            <w:noWrap/>
          </w:tcPr>
          <w:p w14:paraId="679EEFD6" w14:textId="5E7F9DA5" w:rsidR="009B6CD9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ins w:id="443" w:author="Alexander, Joy" w:date="2024-02-05T19:30:00Z">
              <w:r>
                <w:rPr>
                  <w:rFonts w:eastAsia="Times New Roman" w:cstheme="minorHAnsi"/>
                  <w:color w:val="000000"/>
                  <w:lang w:eastAsia="en-GB"/>
                </w:rPr>
                <w:t>1</w:t>
              </w:r>
            </w:ins>
            <w:r>
              <w:rPr>
                <w:rFonts w:eastAsia="Times New Roman" w:cstheme="minorHAnsi"/>
                <w:color w:val="000000"/>
                <w:lang w:eastAsia="en-GB"/>
              </w:rPr>
              <w:t>:</w:t>
            </w:r>
            <w:r w:rsidR="00D30E7B">
              <w:rPr>
                <w:rFonts w:eastAsia="Times New Roman" w:cstheme="minorHAnsi"/>
                <w:color w:val="000000"/>
                <w:lang w:eastAsia="en-GB"/>
              </w:rPr>
              <w:t>10</w:t>
            </w:r>
            <w:r>
              <w:rPr>
                <w:rFonts w:eastAsia="Times New Roman" w:cstheme="minorHAnsi"/>
                <w:color w:val="000000"/>
                <w:lang w:eastAsia="en-GB"/>
              </w:rPr>
              <w:t>pm</w:t>
            </w:r>
          </w:p>
        </w:tc>
        <w:tc>
          <w:tcPr>
            <w:tcW w:w="1615" w:type="dxa"/>
            <w:noWrap/>
          </w:tcPr>
          <w:p w14:paraId="5763DF2D" w14:textId="7038F94A" w:rsidR="009B6CD9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 heats</w:t>
            </w:r>
          </w:p>
        </w:tc>
        <w:tc>
          <w:tcPr>
            <w:tcW w:w="6930" w:type="dxa"/>
            <w:noWrap/>
          </w:tcPr>
          <w:p w14:paraId="2D75938C" w14:textId="6E6D730C" w:rsidR="009B6CD9" w:rsidRPr="00F6039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U16 Girls 60m</w:t>
            </w:r>
          </w:p>
        </w:tc>
      </w:tr>
      <w:tr w:rsidR="009B6CD9" w:rsidRPr="009235B2" w14:paraId="2C8B098C" w14:textId="77777777" w:rsidTr="00EE3234">
        <w:trPr>
          <w:trHeight w:val="290"/>
        </w:trPr>
        <w:tc>
          <w:tcPr>
            <w:tcW w:w="2094" w:type="dxa"/>
            <w:noWrap/>
          </w:tcPr>
          <w:p w14:paraId="7B555841" w14:textId="2C3CAAC1" w:rsidR="009B6CD9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del w:id="444" w:author="Alexander, Joy" w:date="2024-02-05T19:30:00Z">
              <w:r w:rsidRPr="009235B2" w:rsidDel="00664EF4">
                <w:rPr>
                  <w:rFonts w:eastAsia="Times New Roman" w:cstheme="minorHAnsi"/>
                  <w:color w:val="000000"/>
                  <w:lang w:eastAsia="en-GB"/>
                </w:rPr>
                <w:delText>12.5</w:delText>
              </w:r>
            </w:del>
            <w:del w:id="445" w:author="Alexander, Joy" w:date="2024-02-05T17:39:00Z">
              <w:r w:rsidRPr="009235B2" w:rsidDel="009C061B">
                <w:rPr>
                  <w:rFonts w:eastAsia="Times New Roman" w:cstheme="minorHAnsi"/>
                  <w:color w:val="000000"/>
                  <w:lang w:eastAsia="en-GB"/>
                </w:rPr>
                <w:delText>0</w:delText>
              </w:r>
            </w:del>
            <w:del w:id="446" w:author="Alexander, Joy" w:date="2024-02-05T19:30:00Z">
              <w:r w:rsidRPr="009235B2" w:rsidDel="00664EF4">
                <w:rPr>
                  <w:rFonts w:eastAsia="Times New Roman" w:cstheme="minorHAnsi"/>
                  <w:color w:val="000000"/>
                  <w:lang w:eastAsia="en-GB"/>
                </w:rPr>
                <w:delText>pm</w:delText>
              </w:r>
            </w:del>
            <w:ins w:id="447" w:author="Alexander, Joy" w:date="2024-02-05T19:30:00Z">
              <w:r>
                <w:rPr>
                  <w:rFonts w:eastAsia="Times New Roman" w:cstheme="minorHAnsi"/>
                  <w:color w:val="000000"/>
                  <w:lang w:eastAsia="en-GB"/>
                </w:rPr>
                <w:t>1</w:t>
              </w:r>
            </w:ins>
            <w:r>
              <w:rPr>
                <w:rFonts w:eastAsia="Times New Roman" w:cstheme="minorHAnsi"/>
                <w:color w:val="000000"/>
                <w:lang w:eastAsia="en-GB"/>
              </w:rPr>
              <w:t>:</w:t>
            </w:r>
            <w:r w:rsidR="00AA5D93">
              <w:rPr>
                <w:rFonts w:eastAsia="Times New Roman" w:cstheme="minorHAnsi"/>
                <w:color w:val="00000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ins w:id="448" w:author="Alexander, Joy" w:date="2024-02-05T19:30:00Z">
              <w:r>
                <w:rPr>
                  <w:rFonts w:eastAsia="Times New Roman" w:cstheme="minorHAnsi"/>
                  <w:color w:val="000000"/>
                  <w:lang w:eastAsia="en-GB"/>
                </w:rPr>
                <w:t>pm</w:t>
              </w:r>
            </w:ins>
          </w:p>
        </w:tc>
        <w:tc>
          <w:tcPr>
            <w:tcW w:w="1615" w:type="dxa"/>
            <w:noWrap/>
          </w:tcPr>
          <w:p w14:paraId="1427AD34" w14:textId="77A032C5" w:rsidR="009B6CD9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 heats</w:t>
            </w:r>
          </w:p>
        </w:tc>
        <w:tc>
          <w:tcPr>
            <w:tcW w:w="6930" w:type="dxa"/>
            <w:noWrap/>
          </w:tcPr>
          <w:p w14:paraId="512C5378" w14:textId="57C8B2FD" w:rsidR="009B6CD9" w:rsidRPr="00F6039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U14 &amp; U15 Girls 60m</w:t>
            </w:r>
          </w:p>
        </w:tc>
      </w:tr>
      <w:tr w:rsidR="00AA5D93" w:rsidRPr="009235B2" w14:paraId="28A85913" w14:textId="77777777" w:rsidTr="00EE3234">
        <w:trPr>
          <w:trHeight w:val="290"/>
        </w:trPr>
        <w:tc>
          <w:tcPr>
            <w:tcW w:w="2094" w:type="dxa"/>
            <w:noWrap/>
          </w:tcPr>
          <w:p w14:paraId="615E3D92" w14:textId="24CC3F85" w:rsidR="00AA5D93" w:rsidRPr="009235B2" w:rsidDel="00664EF4" w:rsidRDefault="00AD008E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1:30pm</w:t>
            </w:r>
          </w:p>
        </w:tc>
        <w:tc>
          <w:tcPr>
            <w:tcW w:w="1615" w:type="dxa"/>
            <w:noWrap/>
          </w:tcPr>
          <w:p w14:paraId="776D0272" w14:textId="2EA8FB07" w:rsidR="00AA5D93" w:rsidRDefault="00AD008E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 heats</w:t>
            </w:r>
          </w:p>
        </w:tc>
        <w:tc>
          <w:tcPr>
            <w:tcW w:w="6930" w:type="dxa"/>
            <w:noWrap/>
          </w:tcPr>
          <w:p w14:paraId="2C03CBA6" w14:textId="0917D5B2" w:rsidR="00AA5D93" w:rsidRPr="00F60392" w:rsidRDefault="00AD008E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U17 &amp; U18 Girls 60m</w:t>
            </w:r>
          </w:p>
        </w:tc>
      </w:tr>
      <w:tr w:rsidR="009B6CD9" w:rsidRPr="009235B2" w14:paraId="16098779" w14:textId="77777777" w:rsidTr="00EE3234">
        <w:trPr>
          <w:trHeight w:val="290"/>
        </w:trPr>
        <w:tc>
          <w:tcPr>
            <w:tcW w:w="2094" w:type="dxa"/>
            <w:noWrap/>
          </w:tcPr>
          <w:p w14:paraId="505ADB3F" w14:textId="4AADA649" w:rsidR="009B6CD9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del w:id="449" w:author="Alexander, Joy" w:date="2024-02-05T18:31:00Z">
              <w:r w:rsidRPr="009235B2" w:rsidDel="00DF37B4">
                <w:rPr>
                  <w:rFonts w:eastAsia="Times New Roman" w:cstheme="minorHAnsi"/>
                  <w:color w:val="000000"/>
                  <w:lang w:eastAsia="en-GB"/>
                </w:rPr>
                <w:delText>1.00pm</w:delText>
              </w:r>
            </w:del>
          </w:p>
        </w:tc>
        <w:tc>
          <w:tcPr>
            <w:tcW w:w="1615" w:type="dxa"/>
            <w:noWrap/>
          </w:tcPr>
          <w:p w14:paraId="4899D06F" w14:textId="5BCD718C" w:rsidR="009B6CD9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930" w:type="dxa"/>
            <w:noWrap/>
          </w:tcPr>
          <w:p w14:paraId="4FDE1647" w14:textId="02238A60" w:rsidR="009B6CD9" w:rsidRPr="00F6039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B6CD9" w:rsidRPr="009235B2" w14:paraId="3255B51D" w14:textId="77777777" w:rsidTr="009235B2">
        <w:trPr>
          <w:trHeight w:val="290"/>
          <w:ins w:id="450" w:author="Alexander, Joy" w:date="2024-02-05T17:45:00Z"/>
        </w:trPr>
        <w:tc>
          <w:tcPr>
            <w:tcW w:w="2094" w:type="dxa"/>
            <w:noWrap/>
          </w:tcPr>
          <w:p w14:paraId="6AF5F046" w14:textId="4ADBAF5F" w:rsidR="009B6CD9" w:rsidRPr="009235B2" w:rsidRDefault="009B6CD9" w:rsidP="009B6CD9">
            <w:pPr>
              <w:rPr>
                <w:ins w:id="451" w:author="Alexander, Joy" w:date="2024-02-05T17:45:00Z"/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lang w:eastAsia="en-GB"/>
              </w:rPr>
              <w:t>:</w:t>
            </w:r>
            <w:r w:rsidR="00AA5D93">
              <w:rPr>
                <w:rFonts w:eastAsia="Times New Roman" w:cstheme="minorHAnsi"/>
                <w:color w:val="000000"/>
                <w:lang w:eastAsia="en-GB"/>
              </w:rPr>
              <w:t>35</w:t>
            </w:r>
            <w:r w:rsidRPr="009235B2">
              <w:rPr>
                <w:rFonts w:eastAsia="Times New Roman" w:cstheme="minorHAnsi"/>
                <w:color w:val="000000"/>
                <w:lang w:eastAsia="en-GB"/>
              </w:rPr>
              <w:t>pm</w:t>
            </w:r>
          </w:p>
        </w:tc>
        <w:tc>
          <w:tcPr>
            <w:tcW w:w="1615" w:type="dxa"/>
            <w:noWrap/>
          </w:tcPr>
          <w:p w14:paraId="780F9FC4" w14:textId="30BB3291" w:rsidR="009B6CD9" w:rsidRDefault="009B6CD9" w:rsidP="009B6CD9">
            <w:pPr>
              <w:rPr>
                <w:ins w:id="452" w:author="Alexander, Joy" w:date="2024-02-05T17:45:00Z"/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6930" w:type="dxa"/>
            <w:noWrap/>
          </w:tcPr>
          <w:p w14:paraId="0A71299A" w14:textId="2880446A" w:rsidR="009B6CD9" w:rsidRPr="00F60392" w:rsidRDefault="00AD008E" w:rsidP="009B6CD9">
            <w:pPr>
              <w:rPr>
                <w:ins w:id="453" w:author="Alexander, Joy" w:date="2024-02-05T17:45:00Z"/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U19 Girls 60m</w:t>
            </w:r>
          </w:p>
        </w:tc>
      </w:tr>
      <w:tr w:rsidR="009B6CD9" w:rsidRPr="009235B2" w14:paraId="1C85DA72" w14:textId="77777777" w:rsidTr="009235B2">
        <w:trPr>
          <w:trHeight w:val="290"/>
          <w:ins w:id="454" w:author="Alexander, Joy" w:date="2024-02-05T18:32:00Z"/>
        </w:trPr>
        <w:tc>
          <w:tcPr>
            <w:tcW w:w="2094" w:type="dxa"/>
            <w:noWrap/>
          </w:tcPr>
          <w:p w14:paraId="52B39575" w14:textId="3B5D745A" w:rsidR="009B6CD9" w:rsidRPr="009235B2" w:rsidRDefault="009B6CD9" w:rsidP="009B6CD9">
            <w:pPr>
              <w:rPr>
                <w:ins w:id="455" w:author="Alexander, Joy" w:date="2024-02-05T18:32:00Z"/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lang w:eastAsia="en-GB"/>
              </w:rPr>
              <w:t>:</w:t>
            </w:r>
            <w:r w:rsidR="00AA5D93">
              <w:rPr>
                <w:rFonts w:eastAsia="Times New Roman" w:cstheme="minorHAnsi"/>
                <w:color w:val="000000"/>
                <w:lang w:eastAsia="en-GB"/>
              </w:rPr>
              <w:t>40</w:t>
            </w:r>
            <w:r w:rsidRPr="009235B2">
              <w:rPr>
                <w:rFonts w:eastAsia="Times New Roman" w:cstheme="minorHAnsi"/>
                <w:color w:val="000000"/>
                <w:lang w:eastAsia="en-GB"/>
              </w:rPr>
              <w:t>pm</w:t>
            </w:r>
          </w:p>
        </w:tc>
        <w:tc>
          <w:tcPr>
            <w:tcW w:w="1615" w:type="dxa"/>
            <w:noWrap/>
          </w:tcPr>
          <w:p w14:paraId="4E7992C7" w14:textId="5D8F7F7F" w:rsidR="009B6CD9" w:rsidRDefault="009B6CD9" w:rsidP="009B6CD9">
            <w:pPr>
              <w:rPr>
                <w:ins w:id="456" w:author="Alexander, Joy" w:date="2024-02-05T18:32:00Z"/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6930" w:type="dxa"/>
            <w:noWrap/>
          </w:tcPr>
          <w:p w14:paraId="2900BE00" w14:textId="651B0067" w:rsidR="009B6CD9" w:rsidRPr="00F60392" w:rsidRDefault="009B6CD9" w:rsidP="009B6CD9">
            <w:pPr>
              <w:rPr>
                <w:ins w:id="457" w:author="Alexander, Joy" w:date="2024-02-05T18:32:00Z"/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U17 Boys 60m</w:t>
            </w:r>
          </w:p>
        </w:tc>
      </w:tr>
      <w:tr w:rsidR="009B6CD9" w:rsidRPr="009235B2" w14:paraId="2943A46D" w14:textId="77777777" w:rsidTr="009B6CD9">
        <w:trPr>
          <w:trHeight w:val="290"/>
        </w:trPr>
        <w:tc>
          <w:tcPr>
            <w:tcW w:w="2094" w:type="dxa"/>
            <w:noWrap/>
          </w:tcPr>
          <w:p w14:paraId="264228DC" w14:textId="286307DF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lang w:eastAsia="en-GB"/>
              </w:rPr>
              <w:t>:</w:t>
            </w:r>
            <w:r w:rsidR="00AA5D93">
              <w:rPr>
                <w:rFonts w:eastAsia="Times New Roman" w:cstheme="minorHAnsi"/>
                <w:color w:val="000000"/>
                <w:lang w:eastAsia="en-GB"/>
              </w:rPr>
              <w:t>45</w:t>
            </w:r>
            <w:r w:rsidRPr="009235B2">
              <w:rPr>
                <w:rFonts w:eastAsia="Times New Roman" w:cstheme="minorHAnsi"/>
                <w:color w:val="000000"/>
                <w:lang w:eastAsia="en-GB"/>
              </w:rPr>
              <w:t>pm</w:t>
            </w:r>
          </w:p>
        </w:tc>
        <w:tc>
          <w:tcPr>
            <w:tcW w:w="1615" w:type="dxa"/>
            <w:noWrap/>
          </w:tcPr>
          <w:p w14:paraId="53264BC0" w14:textId="44274E50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6930" w:type="dxa"/>
            <w:noWrap/>
          </w:tcPr>
          <w:p w14:paraId="7F34D7B1" w14:textId="32F42B7B" w:rsidR="009B6CD9" w:rsidRPr="00F6039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U16 Boys 60m</w:t>
            </w:r>
          </w:p>
        </w:tc>
      </w:tr>
      <w:tr w:rsidR="009B6CD9" w:rsidRPr="009235B2" w:rsidDel="00DF37B4" w14:paraId="5719F564" w14:textId="245AAD1D" w:rsidTr="009B6CD9">
        <w:trPr>
          <w:trHeight w:val="290"/>
          <w:del w:id="458" w:author="Alexander, Joy" w:date="2024-02-05T18:31:00Z"/>
        </w:trPr>
        <w:tc>
          <w:tcPr>
            <w:tcW w:w="2094" w:type="dxa"/>
            <w:noWrap/>
          </w:tcPr>
          <w:p w14:paraId="7B2979A2" w14:textId="4971B072" w:rsidR="009B6CD9" w:rsidRPr="009235B2" w:rsidDel="00DF37B4" w:rsidRDefault="009B6CD9" w:rsidP="009B6CD9">
            <w:pPr>
              <w:rPr>
                <w:del w:id="459" w:author="Alexander, Joy" w:date="2024-02-05T18:31:00Z"/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1.</w:t>
            </w:r>
            <w:del w:id="460" w:author="Alexander, Joy" w:date="2024-02-05T19:31:00Z">
              <w:r w:rsidRPr="009235B2" w:rsidDel="0036213F">
                <w:rPr>
                  <w:rFonts w:eastAsia="Times New Roman" w:cstheme="minorHAnsi"/>
                  <w:color w:val="000000"/>
                  <w:lang w:eastAsia="en-GB"/>
                </w:rPr>
                <w:delText>45pm</w:delText>
              </w:r>
            </w:del>
            <w:ins w:id="461" w:author="Alexander, Joy" w:date="2024-02-05T19:31:00Z">
              <w:r>
                <w:rPr>
                  <w:rFonts w:eastAsia="Times New Roman" w:cstheme="minorHAnsi"/>
                  <w:color w:val="000000"/>
                  <w:lang w:eastAsia="en-GB"/>
                </w:rPr>
                <w:t>3</w:t>
              </w:r>
              <w:r w:rsidRPr="009235B2">
                <w:rPr>
                  <w:rFonts w:eastAsia="Times New Roman" w:cstheme="minorHAnsi"/>
                  <w:color w:val="000000"/>
                  <w:lang w:eastAsia="en-GB"/>
                </w:rPr>
                <w:t>5pm</w:t>
              </w:r>
            </w:ins>
          </w:p>
        </w:tc>
        <w:tc>
          <w:tcPr>
            <w:tcW w:w="1615" w:type="dxa"/>
            <w:noWrap/>
          </w:tcPr>
          <w:p w14:paraId="012C36D0" w14:textId="2A4FCAF4" w:rsidR="009B6CD9" w:rsidRPr="009235B2" w:rsidDel="00DF37B4" w:rsidRDefault="009B6CD9" w:rsidP="009B6CD9">
            <w:pPr>
              <w:rPr>
                <w:del w:id="462" w:author="Alexander, Joy" w:date="2024-02-05T18:31:00Z"/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930" w:type="dxa"/>
            <w:noWrap/>
          </w:tcPr>
          <w:p w14:paraId="183F7FE3" w14:textId="646A2519" w:rsidR="009B6CD9" w:rsidRPr="00F60392" w:rsidDel="00DF37B4" w:rsidRDefault="009B6CD9" w:rsidP="009B6CD9">
            <w:pPr>
              <w:rPr>
                <w:del w:id="463" w:author="Alexander, Joy" w:date="2024-02-05T18:31:00Z"/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B6CD9" w:rsidRPr="009235B2" w14:paraId="40DE7403" w14:textId="77777777" w:rsidTr="009235B2">
        <w:trPr>
          <w:trHeight w:val="290"/>
          <w:ins w:id="464" w:author="Alexander, Joy" w:date="2024-02-05T18:29:00Z"/>
        </w:trPr>
        <w:tc>
          <w:tcPr>
            <w:tcW w:w="2094" w:type="dxa"/>
            <w:noWrap/>
          </w:tcPr>
          <w:p w14:paraId="118B16E8" w14:textId="361E6B56" w:rsidR="009B6CD9" w:rsidRPr="009235B2" w:rsidRDefault="009B6CD9" w:rsidP="009B6CD9">
            <w:pPr>
              <w:rPr>
                <w:ins w:id="465" w:author="Alexander, Joy" w:date="2024-02-05T18:29:00Z"/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1</w:t>
            </w:r>
            <w:del w:id="466" w:author="Alexander, Joy" w:date="2024-02-05T19:31:00Z">
              <w:r w:rsidRPr="009235B2" w:rsidDel="0036213F">
                <w:rPr>
                  <w:rFonts w:eastAsia="Times New Roman" w:cstheme="minorHAnsi"/>
                  <w:color w:val="000000"/>
                  <w:lang w:eastAsia="en-GB"/>
                </w:rPr>
                <w:delText>55</w:delText>
              </w:r>
            </w:del>
            <w:r>
              <w:rPr>
                <w:rFonts w:eastAsia="Times New Roman" w:cstheme="minorHAnsi"/>
                <w:color w:val="000000"/>
                <w:lang w:eastAsia="en-GB"/>
              </w:rPr>
              <w:t>:</w:t>
            </w:r>
            <w:r w:rsidR="00AA5D93">
              <w:rPr>
                <w:rFonts w:eastAsia="Times New Roman" w:cstheme="minorHAnsi"/>
                <w:color w:val="000000"/>
                <w:lang w:eastAsia="en-GB"/>
              </w:rPr>
              <w:t>50</w:t>
            </w:r>
            <w:ins w:id="467" w:author="Alexander, Joy" w:date="2024-02-05T19:31:00Z">
              <w:r w:rsidRPr="009235B2">
                <w:rPr>
                  <w:rFonts w:eastAsia="Times New Roman" w:cstheme="minorHAnsi"/>
                  <w:color w:val="000000"/>
                  <w:lang w:eastAsia="en-GB"/>
                </w:rPr>
                <w:t>pm</w:t>
              </w:r>
            </w:ins>
          </w:p>
        </w:tc>
        <w:tc>
          <w:tcPr>
            <w:tcW w:w="1615" w:type="dxa"/>
            <w:noWrap/>
          </w:tcPr>
          <w:p w14:paraId="1FFA80D9" w14:textId="038FD26F" w:rsidR="009B6CD9" w:rsidRPr="009235B2" w:rsidRDefault="009B6CD9" w:rsidP="009B6CD9">
            <w:pPr>
              <w:rPr>
                <w:ins w:id="468" w:author="Alexander, Joy" w:date="2024-02-05T18:29:00Z"/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6930" w:type="dxa"/>
            <w:noWrap/>
          </w:tcPr>
          <w:p w14:paraId="682DD202" w14:textId="3F889D1A" w:rsidR="009B6CD9" w:rsidRPr="00F60392" w:rsidRDefault="009B6CD9" w:rsidP="009B6CD9">
            <w:pPr>
              <w:rPr>
                <w:ins w:id="469" w:author="Alexander, Joy" w:date="2024-02-05T18:29:00Z"/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U14 &amp; U15 Boys 60m</w:t>
            </w:r>
          </w:p>
        </w:tc>
      </w:tr>
      <w:tr w:rsidR="00AA5D93" w:rsidRPr="009235B2" w14:paraId="18C49F39" w14:textId="77777777" w:rsidTr="009235B2">
        <w:trPr>
          <w:trHeight w:val="290"/>
        </w:trPr>
        <w:tc>
          <w:tcPr>
            <w:tcW w:w="2094" w:type="dxa"/>
            <w:noWrap/>
          </w:tcPr>
          <w:p w14:paraId="222A5497" w14:textId="77777777" w:rsidR="00AA5D93" w:rsidRPr="009235B2" w:rsidRDefault="00AA5D93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15" w:type="dxa"/>
            <w:noWrap/>
          </w:tcPr>
          <w:p w14:paraId="4CFBF1F5" w14:textId="77777777" w:rsidR="00AA5D93" w:rsidRDefault="00AA5D93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930" w:type="dxa"/>
            <w:noWrap/>
          </w:tcPr>
          <w:p w14:paraId="787E1A51" w14:textId="77777777" w:rsidR="00AA5D93" w:rsidRPr="00F60392" w:rsidRDefault="00AA5D93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B6CD9" w:rsidRPr="009235B2" w14:paraId="2FAB0C2E" w14:textId="77777777" w:rsidTr="009235B2">
        <w:trPr>
          <w:trHeight w:val="290"/>
        </w:trPr>
        <w:tc>
          <w:tcPr>
            <w:tcW w:w="2094" w:type="dxa"/>
            <w:noWrap/>
          </w:tcPr>
          <w:p w14:paraId="00F26564" w14:textId="65CED8F9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del w:id="470" w:author="Alexander, Joy" w:date="2024-02-05T19:31:00Z">
              <w:r w:rsidRPr="009235B2" w:rsidDel="0036213F">
                <w:rPr>
                  <w:rFonts w:eastAsia="Times New Roman" w:cstheme="minorHAnsi"/>
                  <w:color w:val="000000"/>
                  <w:lang w:eastAsia="en-GB"/>
                </w:rPr>
                <w:delText>2.00pm</w:delText>
              </w:r>
            </w:del>
            <w:r w:rsidR="00AA5D93">
              <w:rPr>
                <w:rFonts w:eastAsia="Times New Roman" w:cstheme="minorHAnsi"/>
                <w:color w:val="000000"/>
                <w:lang w:eastAsia="en-GB"/>
              </w:rPr>
              <w:t>2:00pm</w:t>
            </w:r>
          </w:p>
        </w:tc>
        <w:tc>
          <w:tcPr>
            <w:tcW w:w="1615" w:type="dxa"/>
            <w:noWrap/>
          </w:tcPr>
          <w:p w14:paraId="6E2859FC" w14:textId="76FFD1CC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6930" w:type="dxa"/>
            <w:noWrap/>
          </w:tcPr>
          <w:p w14:paraId="1D10FC48" w14:textId="4F2079C4" w:rsidR="009B6CD9" w:rsidRPr="00F6039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U18 &amp; U19 Boys 60m</w:t>
            </w:r>
          </w:p>
        </w:tc>
      </w:tr>
      <w:tr w:rsidR="009B6CD9" w:rsidRPr="009235B2" w14:paraId="4EAFA398" w14:textId="77777777" w:rsidTr="009235B2">
        <w:trPr>
          <w:trHeight w:val="290"/>
        </w:trPr>
        <w:tc>
          <w:tcPr>
            <w:tcW w:w="2094" w:type="dxa"/>
            <w:noWrap/>
          </w:tcPr>
          <w:p w14:paraId="4FC61508" w14:textId="40BF91FB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2.</w:t>
            </w:r>
            <w:del w:id="471" w:author="Alexander, Joy" w:date="2024-02-05T19:31:00Z">
              <w:r w:rsidRPr="009235B2" w:rsidDel="0036213F">
                <w:rPr>
                  <w:rFonts w:eastAsia="Times New Roman" w:cstheme="minorHAnsi"/>
                  <w:color w:val="000000"/>
                  <w:lang w:eastAsia="en-GB"/>
                </w:rPr>
                <w:delText>15pm</w:delText>
              </w:r>
            </w:del>
            <w:ins w:id="472" w:author="Alexander, Joy" w:date="2024-02-05T19:31:00Z">
              <w:r>
                <w:rPr>
                  <w:rFonts w:eastAsia="Times New Roman" w:cstheme="minorHAnsi"/>
                  <w:color w:val="000000"/>
                  <w:lang w:eastAsia="en-GB"/>
                </w:rPr>
                <w:t>0</w:t>
              </w:r>
            </w:ins>
            <w:r w:rsidR="00AA5D93">
              <w:rPr>
                <w:rFonts w:eastAsia="Times New Roman" w:cstheme="minorHAnsi"/>
                <w:color w:val="000000"/>
                <w:lang w:eastAsia="en-GB"/>
              </w:rPr>
              <w:t>5</w:t>
            </w:r>
            <w:ins w:id="473" w:author="Alexander, Joy" w:date="2024-02-05T19:31:00Z">
              <w:r w:rsidRPr="009235B2">
                <w:rPr>
                  <w:rFonts w:eastAsia="Times New Roman" w:cstheme="minorHAnsi"/>
                  <w:color w:val="000000"/>
                  <w:lang w:eastAsia="en-GB"/>
                </w:rPr>
                <w:t>pm</w:t>
              </w:r>
            </w:ins>
          </w:p>
        </w:tc>
        <w:tc>
          <w:tcPr>
            <w:tcW w:w="1615" w:type="dxa"/>
            <w:noWrap/>
          </w:tcPr>
          <w:p w14:paraId="7D21BC5A" w14:textId="1AAC3257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6930" w:type="dxa"/>
            <w:noWrap/>
          </w:tcPr>
          <w:p w14:paraId="1243D0D8" w14:textId="77E37DE8" w:rsidR="009B6CD9" w:rsidRPr="00F6039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U16 Girls 60m</w:t>
            </w:r>
          </w:p>
        </w:tc>
      </w:tr>
      <w:tr w:rsidR="009B6CD9" w:rsidRPr="009235B2" w14:paraId="691F5009" w14:textId="77777777" w:rsidTr="009235B2">
        <w:trPr>
          <w:trHeight w:val="290"/>
        </w:trPr>
        <w:tc>
          <w:tcPr>
            <w:tcW w:w="2094" w:type="dxa"/>
            <w:noWrap/>
          </w:tcPr>
          <w:p w14:paraId="4BDAD40C" w14:textId="32A14AC0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2.</w:t>
            </w:r>
            <w:del w:id="474" w:author="Alexander, Joy" w:date="2024-02-05T19:31:00Z">
              <w:r w:rsidRPr="009235B2" w:rsidDel="0036213F">
                <w:rPr>
                  <w:rFonts w:eastAsia="Times New Roman" w:cstheme="minorHAnsi"/>
                  <w:color w:val="000000"/>
                  <w:lang w:eastAsia="en-GB"/>
                </w:rPr>
                <w:delText>35p</w:delText>
              </w:r>
            </w:del>
            <w:r w:rsidR="00AA5D93">
              <w:rPr>
                <w:rFonts w:eastAsia="Times New Roman" w:cstheme="minorHAnsi"/>
                <w:color w:val="000000"/>
                <w:lang w:eastAsia="en-GB"/>
              </w:rPr>
              <w:t>10</w:t>
            </w:r>
            <w:ins w:id="475" w:author="Alexander, Joy" w:date="2024-02-05T19:31:00Z">
              <w:r w:rsidRPr="009235B2">
                <w:rPr>
                  <w:rFonts w:eastAsia="Times New Roman" w:cstheme="minorHAnsi"/>
                  <w:color w:val="000000"/>
                  <w:lang w:eastAsia="en-GB"/>
                </w:rPr>
                <w:t>pm</w:t>
              </w:r>
            </w:ins>
          </w:p>
        </w:tc>
        <w:tc>
          <w:tcPr>
            <w:tcW w:w="1615" w:type="dxa"/>
            <w:noWrap/>
          </w:tcPr>
          <w:p w14:paraId="2505BD4F" w14:textId="3DB5EF3A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6930" w:type="dxa"/>
            <w:noWrap/>
          </w:tcPr>
          <w:p w14:paraId="683C3738" w14:textId="750FA3B9" w:rsidR="009B6CD9" w:rsidRPr="00F6039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U14 &amp; U15 Girls 60m</w:t>
            </w:r>
          </w:p>
        </w:tc>
      </w:tr>
      <w:tr w:rsidR="00AD008E" w:rsidRPr="009235B2" w14:paraId="7FD319E4" w14:textId="77777777" w:rsidTr="009235B2">
        <w:trPr>
          <w:trHeight w:val="290"/>
        </w:trPr>
        <w:tc>
          <w:tcPr>
            <w:tcW w:w="2094" w:type="dxa"/>
            <w:noWrap/>
          </w:tcPr>
          <w:p w14:paraId="29727A83" w14:textId="780B9F7E" w:rsidR="00AD008E" w:rsidRPr="009235B2" w:rsidRDefault="00AD008E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2:15pm</w:t>
            </w:r>
          </w:p>
        </w:tc>
        <w:tc>
          <w:tcPr>
            <w:tcW w:w="1615" w:type="dxa"/>
            <w:noWrap/>
          </w:tcPr>
          <w:p w14:paraId="27D2C830" w14:textId="26AFD73B" w:rsidR="00AD008E" w:rsidRDefault="00AD008E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6930" w:type="dxa"/>
            <w:noWrap/>
          </w:tcPr>
          <w:p w14:paraId="5C568FAF" w14:textId="0F5264B3" w:rsidR="00AD008E" w:rsidRPr="00F60392" w:rsidRDefault="00AD008E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U17 &amp; U18 Girls 60m</w:t>
            </w:r>
          </w:p>
        </w:tc>
      </w:tr>
      <w:tr w:rsidR="009B6CD9" w:rsidRPr="009235B2" w14:paraId="4CEC67EC" w14:textId="77777777" w:rsidTr="009235B2">
        <w:trPr>
          <w:trHeight w:val="290"/>
        </w:trPr>
        <w:tc>
          <w:tcPr>
            <w:tcW w:w="2094" w:type="dxa"/>
            <w:noWrap/>
          </w:tcPr>
          <w:p w14:paraId="77D21B9F" w14:textId="4C8DF7EB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2.</w:t>
            </w:r>
            <w:del w:id="476" w:author="Alexander, Joy" w:date="2024-02-05T19:31:00Z">
              <w:r w:rsidRPr="009235B2" w:rsidDel="0036213F">
                <w:rPr>
                  <w:rFonts w:eastAsia="Times New Roman" w:cstheme="minorHAnsi"/>
                  <w:color w:val="000000"/>
                  <w:lang w:eastAsia="en-GB"/>
                </w:rPr>
                <w:delText>40pm</w:delText>
              </w:r>
            </w:del>
            <w:r w:rsidR="00AD008E">
              <w:rPr>
                <w:rFonts w:eastAsia="Times New Roman" w:cstheme="minorHAnsi"/>
                <w:color w:val="000000"/>
                <w:lang w:eastAsia="en-GB"/>
              </w:rPr>
              <w:t>20</w:t>
            </w:r>
            <w:ins w:id="477" w:author="Alexander, Joy" w:date="2024-02-05T19:31:00Z">
              <w:r w:rsidRPr="009235B2">
                <w:rPr>
                  <w:rFonts w:eastAsia="Times New Roman" w:cstheme="minorHAnsi"/>
                  <w:color w:val="000000"/>
                  <w:lang w:eastAsia="en-GB"/>
                </w:rPr>
                <w:t>pm</w:t>
              </w:r>
            </w:ins>
          </w:p>
        </w:tc>
        <w:tc>
          <w:tcPr>
            <w:tcW w:w="1615" w:type="dxa"/>
            <w:noWrap/>
          </w:tcPr>
          <w:p w14:paraId="527A9A92" w14:textId="31676A91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6930" w:type="dxa"/>
            <w:noWrap/>
          </w:tcPr>
          <w:p w14:paraId="4488BDF6" w14:textId="7CC7BC63" w:rsidR="009B6CD9" w:rsidRPr="00F6039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eastAsia="en-GB"/>
              </w:rPr>
              <w:t>Senior Women’s 60m</w:t>
            </w:r>
          </w:p>
        </w:tc>
      </w:tr>
      <w:tr w:rsidR="009B6CD9" w:rsidRPr="009235B2" w14:paraId="0E0727E2" w14:textId="77777777" w:rsidTr="009235B2">
        <w:trPr>
          <w:trHeight w:val="290"/>
        </w:trPr>
        <w:tc>
          <w:tcPr>
            <w:tcW w:w="2094" w:type="dxa"/>
            <w:noWrap/>
          </w:tcPr>
          <w:p w14:paraId="6E027AE3" w14:textId="504DB786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235B2">
              <w:rPr>
                <w:rFonts w:eastAsia="Times New Roman" w:cstheme="minorHAnsi"/>
                <w:color w:val="000000"/>
                <w:lang w:eastAsia="en-GB"/>
              </w:rPr>
              <w:t>2.</w:t>
            </w:r>
            <w:del w:id="478" w:author="Alexander, Joy" w:date="2024-02-05T19:31:00Z">
              <w:r w:rsidRPr="009235B2" w:rsidDel="0036213F">
                <w:rPr>
                  <w:rFonts w:eastAsia="Times New Roman" w:cstheme="minorHAnsi"/>
                  <w:color w:val="000000"/>
                  <w:lang w:eastAsia="en-GB"/>
                </w:rPr>
                <w:delText>45pm</w:delText>
              </w:r>
            </w:del>
            <w:ins w:id="479" w:author="Alexander, Joy" w:date="2024-02-05T19:36:00Z">
              <w:r>
                <w:rPr>
                  <w:rFonts w:eastAsia="Times New Roman" w:cstheme="minorHAnsi"/>
                  <w:color w:val="000000"/>
                  <w:lang w:eastAsia="en-GB"/>
                </w:rPr>
                <w:t>2</w:t>
              </w:r>
            </w:ins>
            <w:r w:rsidR="00AD008E">
              <w:rPr>
                <w:rFonts w:eastAsia="Times New Roman" w:cstheme="minorHAnsi"/>
                <w:color w:val="000000"/>
                <w:lang w:eastAsia="en-GB"/>
              </w:rPr>
              <w:t>5</w:t>
            </w:r>
            <w:ins w:id="480" w:author="Alexander, Joy" w:date="2024-02-05T19:31:00Z">
              <w:r w:rsidRPr="009235B2">
                <w:rPr>
                  <w:rFonts w:eastAsia="Times New Roman" w:cstheme="minorHAnsi"/>
                  <w:color w:val="000000"/>
                  <w:lang w:eastAsia="en-GB"/>
                </w:rPr>
                <w:t>pm</w:t>
              </w:r>
            </w:ins>
          </w:p>
        </w:tc>
        <w:tc>
          <w:tcPr>
            <w:tcW w:w="1615" w:type="dxa"/>
            <w:noWrap/>
          </w:tcPr>
          <w:p w14:paraId="70313B64" w14:textId="245D1636" w:rsidR="009B6CD9" w:rsidRPr="009235B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FINAL</w:t>
            </w:r>
          </w:p>
        </w:tc>
        <w:tc>
          <w:tcPr>
            <w:tcW w:w="6930" w:type="dxa"/>
            <w:noWrap/>
          </w:tcPr>
          <w:p w14:paraId="2BC05EF2" w14:textId="50A83402" w:rsidR="009B6CD9" w:rsidRPr="00F60392" w:rsidRDefault="009B6CD9" w:rsidP="009B6CD9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60392">
              <w:rPr>
                <w:rFonts w:eastAsia="Times New Roman" w:cstheme="minorHAnsi"/>
                <w:color w:val="000000"/>
                <w:lang w:val="nl-NL" w:eastAsia="en-GB"/>
              </w:rPr>
              <w:t>Senior Men’s 60m</w:t>
            </w:r>
          </w:p>
        </w:tc>
      </w:tr>
    </w:tbl>
    <w:p w14:paraId="159DC803" w14:textId="77777777" w:rsidR="00E93102" w:rsidRPr="00400CFA" w:rsidRDefault="00E93102" w:rsidP="00593197">
      <w:pPr>
        <w:pStyle w:val="NoSpacing"/>
        <w:rPr>
          <w:sz w:val="28"/>
          <w:szCs w:val="28"/>
        </w:rPr>
      </w:pPr>
    </w:p>
    <w:p w14:paraId="7C02F9EB" w14:textId="35166DD5" w:rsidR="00593197" w:rsidRPr="009235B2" w:rsidDel="0036213F" w:rsidRDefault="00105C6B" w:rsidP="00593197">
      <w:pPr>
        <w:pStyle w:val="NoSpacing"/>
        <w:rPr>
          <w:del w:id="481" w:author="Alexander, Joy" w:date="2024-02-05T19:32:00Z"/>
          <w:b/>
        </w:rPr>
      </w:pPr>
      <w:del w:id="482" w:author="Alexander, Joy" w:date="2024-02-05T19:32:00Z">
        <w:r w:rsidRPr="009235B2" w:rsidDel="0036213F">
          <w:rPr>
            <w:b/>
          </w:rPr>
          <w:delText>4</w:delText>
        </w:r>
        <w:r w:rsidR="00593197" w:rsidRPr="009235B2" w:rsidDel="0036213F">
          <w:rPr>
            <w:b/>
          </w:rPr>
          <w:delText>.</w:delText>
        </w:r>
        <w:r w:rsidR="007B64FD" w:rsidRPr="009235B2" w:rsidDel="0036213F">
          <w:rPr>
            <w:b/>
          </w:rPr>
          <w:delText>0</w:delText>
        </w:r>
        <w:r w:rsidR="00593197" w:rsidRPr="009235B2" w:rsidDel="0036213F">
          <w:rPr>
            <w:b/>
          </w:rPr>
          <w:delText>0pm</w:delText>
        </w:r>
        <w:r w:rsidR="00593197" w:rsidRPr="009235B2" w:rsidDel="0036213F">
          <w:rPr>
            <w:b/>
          </w:rPr>
          <w:tab/>
        </w:r>
        <w:r w:rsidR="00593197" w:rsidRPr="009235B2" w:rsidDel="0036213F">
          <w:rPr>
            <w:b/>
          </w:rPr>
          <w:tab/>
          <w:delText>Close</w:delText>
        </w:r>
      </w:del>
    </w:p>
    <w:p w14:paraId="193A950C" w14:textId="77777777" w:rsidR="00593197" w:rsidRPr="009235B2" w:rsidRDefault="00593197" w:rsidP="00593197">
      <w:pPr>
        <w:pStyle w:val="NoSpacing"/>
      </w:pPr>
    </w:p>
    <w:p w14:paraId="7774BDC1" w14:textId="77777777" w:rsidR="00593197" w:rsidRPr="009235B2" w:rsidRDefault="00593197" w:rsidP="00593197">
      <w:pPr>
        <w:pStyle w:val="NoSpacing"/>
        <w:rPr>
          <w:b/>
        </w:rPr>
      </w:pPr>
      <w:r w:rsidRPr="009235B2">
        <w:rPr>
          <w:b/>
        </w:rPr>
        <w:t>Notes</w:t>
      </w:r>
    </w:p>
    <w:p w14:paraId="278673D8" w14:textId="586944BD" w:rsidR="004B336D" w:rsidRPr="009235B2" w:rsidRDefault="004B336D" w:rsidP="007B64FD">
      <w:pPr>
        <w:pStyle w:val="NoSpacing"/>
        <w:numPr>
          <w:ilvl w:val="0"/>
          <w:numId w:val="1"/>
        </w:numPr>
      </w:pPr>
      <w:r w:rsidRPr="009235B2">
        <w:t>Races will be combined where necessary depending on entry numbers per age group</w:t>
      </w:r>
    </w:p>
    <w:p w14:paraId="597EF913" w14:textId="4A27936B" w:rsidR="00280854" w:rsidRPr="009235B2" w:rsidRDefault="00280854" w:rsidP="007B64FD">
      <w:pPr>
        <w:pStyle w:val="NoSpacing"/>
        <w:numPr>
          <w:ilvl w:val="0"/>
          <w:numId w:val="1"/>
        </w:numPr>
      </w:pPr>
      <w:r w:rsidRPr="009235B2">
        <w:t>“Race 2” will be held only where numbers and timings allow.</w:t>
      </w:r>
    </w:p>
    <w:sectPr w:rsidR="00280854" w:rsidRPr="009235B2" w:rsidSect="009235B2">
      <w:pgSz w:w="11906" w:h="16838" w:code="9"/>
      <w:pgMar w:top="567" w:right="1440" w:bottom="284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49" w:author="Alexander, Joy" w:date="2024-02-05T19:37:00Z" w:initials="JA">
    <w:p w14:paraId="4A1B9190" w14:textId="77777777" w:rsidR="004244EF" w:rsidRDefault="004244EF" w:rsidP="00D137FB">
      <w:pPr>
        <w:pStyle w:val="CommentText"/>
      </w:pPr>
      <w:r>
        <w:rPr>
          <w:rStyle w:val="CommentReference"/>
        </w:rPr>
        <w:annotationRef/>
      </w:r>
      <w:r>
        <w:t>Similar can you check with Katie Dunwoody - Senior Women or Masters hurdles?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1B91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DBA996" w16cex:dateUtc="2024-02-05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1B9190" w16cid:durableId="64DBA9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36A2"/>
    <w:multiLevelType w:val="hybridMultilevel"/>
    <w:tmpl w:val="89668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1595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en Haire">
    <w15:presenceInfo w15:providerId="AD" w15:userId="S-1-5-21-1046124960-2852595566-2036140041-1204"/>
  </w15:person>
  <w15:person w15:author="Alexander, Joy">
    <w15:presenceInfo w15:providerId="AD" w15:userId="S::Joy.Alexander@daera-ni.gov.uk::819d7755-8fe5-4ccb-b9a8-ea749d5f2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97"/>
    <w:rsid w:val="0004093C"/>
    <w:rsid w:val="00045CD1"/>
    <w:rsid w:val="00052DE4"/>
    <w:rsid w:val="000D79C5"/>
    <w:rsid w:val="000E7598"/>
    <w:rsid w:val="00105C6B"/>
    <w:rsid w:val="00111790"/>
    <w:rsid w:val="0011660F"/>
    <w:rsid w:val="0013565D"/>
    <w:rsid w:val="0014088D"/>
    <w:rsid w:val="00156683"/>
    <w:rsid w:val="00161977"/>
    <w:rsid w:val="001914DC"/>
    <w:rsid w:val="001A7F85"/>
    <w:rsid w:val="001E5AF0"/>
    <w:rsid w:val="001F0366"/>
    <w:rsid w:val="00217FAE"/>
    <w:rsid w:val="00280854"/>
    <w:rsid w:val="0028194F"/>
    <w:rsid w:val="002A7A86"/>
    <w:rsid w:val="002D204B"/>
    <w:rsid w:val="002D57F1"/>
    <w:rsid w:val="002E44AC"/>
    <w:rsid w:val="00304CDC"/>
    <w:rsid w:val="003061AF"/>
    <w:rsid w:val="003066DF"/>
    <w:rsid w:val="00326496"/>
    <w:rsid w:val="0036213F"/>
    <w:rsid w:val="003712F1"/>
    <w:rsid w:val="00376D71"/>
    <w:rsid w:val="003A5C84"/>
    <w:rsid w:val="003B0EF0"/>
    <w:rsid w:val="003B693A"/>
    <w:rsid w:val="003C6392"/>
    <w:rsid w:val="003D1560"/>
    <w:rsid w:val="003E3068"/>
    <w:rsid w:val="003F5F07"/>
    <w:rsid w:val="00400CFA"/>
    <w:rsid w:val="004108FF"/>
    <w:rsid w:val="004161FD"/>
    <w:rsid w:val="004244EF"/>
    <w:rsid w:val="00432736"/>
    <w:rsid w:val="00440671"/>
    <w:rsid w:val="00462078"/>
    <w:rsid w:val="00465393"/>
    <w:rsid w:val="004A7C56"/>
    <w:rsid w:val="004B336D"/>
    <w:rsid w:val="00523EBF"/>
    <w:rsid w:val="00526EAC"/>
    <w:rsid w:val="00553CEA"/>
    <w:rsid w:val="005631C5"/>
    <w:rsid w:val="0057071B"/>
    <w:rsid w:val="00580BA3"/>
    <w:rsid w:val="005849B5"/>
    <w:rsid w:val="0058509C"/>
    <w:rsid w:val="00592C93"/>
    <w:rsid w:val="00593197"/>
    <w:rsid w:val="005D1439"/>
    <w:rsid w:val="005F1D5E"/>
    <w:rsid w:val="00641138"/>
    <w:rsid w:val="00664EF4"/>
    <w:rsid w:val="0069228B"/>
    <w:rsid w:val="00696490"/>
    <w:rsid w:val="00697BD6"/>
    <w:rsid w:val="006B2BA5"/>
    <w:rsid w:val="00702904"/>
    <w:rsid w:val="00705DF0"/>
    <w:rsid w:val="00763BA1"/>
    <w:rsid w:val="00763E6C"/>
    <w:rsid w:val="007657B6"/>
    <w:rsid w:val="00775D20"/>
    <w:rsid w:val="007855E8"/>
    <w:rsid w:val="00794C69"/>
    <w:rsid w:val="007B64FD"/>
    <w:rsid w:val="008013F0"/>
    <w:rsid w:val="0080465E"/>
    <w:rsid w:val="00813099"/>
    <w:rsid w:val="008267EE"/>
    <w:rsid w:val="00835BFC"/>
    <w:rsid w:val="0084279F"/>
    <w:rsid w:val="00845F05"/>
    <w:rsid w:val="008623DD"/>
    <w:rsid w:val="008747C7"/>
    <w:rsid w:val="00884947"/>
    <w:rsid w:val="008938D8"/>
    <w:rsid w:val="00896728"/>
    <w:rsid w:val="008B729B"/>
    <w:rsid w:val="008F5682"/>
    <w:rsid w:val="00903C2A"/>
    <w:rsid w:val="0092042C"/>
    <w:rsid w:val="00922D97"/>
    <w:rsid w:val="00922F82"/>
    <w:rsid w:val="009235B2"/>
    <w:rsid w:val="00941F37"/>
    <w:rsid w:val="00944A5B"/>
    <w:rsid w:val="00945AE7"/>
    <w:rsid w:val="00947454"/>
    <w:rsid w:val="00952927"/>
    <w:rsid w:val="009655B6"/>
    <w:rsid w:val="00967D5B"/>
    <w:rsid w:val="00991919"/>
    <w:rsid w:val="00993219"/>
    <w:rsid w:val="009B6CD9"/>
    <w:rsid w:val="009C061B"/>
    <w:rsid w:val="00A3056A"/>
    <w:rsid w:val="00A40E10"/>
    <w:rsid w:val="00A42031"/>
    <w:rsid w:val="00A53EC1"/>
    <w:rsid w:val="00A84019"/>
    <w:rsid w:val="00A9673F"/>
    <w:rsid w:val="00AA5D93"/>
    <w:rsid w:val="00AC1C7E"/>
    <w:rsid w:val="00AD008E"/>
    <w:rsid w:val="00AD0C22"/>
    <w:rsid w:val="00B018F1"/>
    <w:rsid w:val="00B06E6C"/>
    <w:rsid w:val="00B3133B"/>
    <w:rsid w:val="00B45AF6"/>
    <w:rsid w:val="00B47B4C"/>
    <w:rsid w:val="00B713B3"/>
    <w:rsid w:val="00B94420"/>
    <w:rsid w:val="00BA612E"/>
    <w:rsid w:val="00BC60BC"/>
    <w:rsid w:val="00C23447"/>
    <w:rsid w:val="00C315B8"/>
    <w:rsid w:val="00C73F02"/>
    <w:rsid w:val="00C84596"/>
    <w:rsid w:val="00CC1B40"/>
    <w:rsid w:val="00CC31FF"/>
    <w:rsid w:val="00CD3572"/>
    <w:rsid w:val="00CD553A"/>
    <w:rsid w:val="00CF7831"/>
    <w:rsid w:val="00D137FB"/>
    <w:rsid w:val="00D14287"/>
    <w:rsid w:val="00D269C3"/>
    <w:rsid w:val="00D30E7B"/>
    <w:rsid w:val="00D31C56"/>
    <w:rsid w:val="00D35450"/>
    <w:rsid w:val="00D35ACD"/>
    <w:rsid w:val="00D516A9"/>
    <w:rsid w:val="00D55FFD"/>
    <w:rsid w:val="00D72167"/>
    <w:rsid w:val="00D91537"/>
    <w:rsid w:val="00D953D3"/>
    <w:rsid w:val="00DF37B4"/>
    <w:rsid w:val="00E20D00"/>
    <w:rsid w:val="00E34615"/>
    <w:rsid w:val="00E36297"/>
    <w:rsid w:val="00E64E42"/>
    <w:rsid w:val="00E65F6E"/>
    <w:rsid w:val="00E667DC"/>
    <w:rsid w:val="00E876B2"/>
    <w:rsid w:val="00E93102"/>
    <w:rsid w:val="00EE3234"/>
    <w:rsid w:val="00EF0550"/>
    <w:rsid w:val="00F05645"/>
    <w:rsid w:val="00F25B70"/>
    <w:rsid w:val="00F60392"/>
    <w:rsid w:val="00F6473A"/>
    <w:rsid w:val="00F650FC"/>
    <w:rsid w:val="00F846F4"/>
    <w:rsid w:val="00F93D33"/>
    <w:rsid w:val="00FA3ADA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D8D9"/>
  <w15:chartTrackingRefBased/>
  <w15:docId w15:val="{1181DF64-CA96-45AF-8650-37C738DF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197"/>
    <w:pPr>
      <w:spacing w:after="0" w:line="240" w:lineRule="auto"/>
    </w:pPr>
  </w:style>
  <w:style w:type="table" w:styleId="TableGrid">
    <w:name w:val="Table Grid"/>
    <w:basedOn w:val="TableNormal"/>
    <w:uiPriority w:val="39"/>
    <w:rsid w:val="000D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854"/>
    <w:pPr>
      <w:ind w:left="720"/>
      <w:contextualSpacing/>
    </w:pPr>
  </w:style>
  <w:style w:type="paragraph" w:styleId="Revision">
    <w:name w:val="Revision"/>
    <w:hidden/>
    <w:uiPriority w:val="99"/>
    <w:semiHidden/>
    <w:rsid w:val="008967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3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9E2B55C05C74D99D45046F7D0C0F8" ma:contentTypeVersion="8" ma:contentTypeDescription="Create a new document." ma:contentTypeScope="" ma:versionID="cf16fdaffe43461eeca5e84b02ac3f91">
  <xsd:schema xmlns:xsd="http://www.w3.org/2001/XMLSchema" xmlns:xs="http://www.w3.org/2001/XMLSchema" xmlns:p="http://schemas.microsoft.com/office/2006/metadata/properties" xmlns:ns3="83360ecd-e24d-4905-85ac-f95e14f381ca" xmlns:ns4="bfaf816c-c1db-4cdd-b6ab-d4c38850780f" targetNamespace="http://schemas.microsoft.com/office/2006/metadata/properties" ma:root="true" ma:fieldsID="66ca69d5bf0e8bcdd6a9b94e36be3b3e" ns3:_="" ns4:_="">
    <xsd:import namespace="83360ecd-e24d-4905-85ac-f95e14f381ca"/>
    <xsd:import namespace="bfaf816c-c1db-4cdd-b6ab-d4c388507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0ecd-e24d-4905-85ac-f95e14f38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816c-c1db-4cdd-b6ab-d4c388507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60ecd-e24d-4905-85ac-f95e14f381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87D2-6DF9-4F47-A79D-8D5C7891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60ecd-e24d-4905-85ac-f95e14f381ca"/>
    <ds:schemaRef ds:uri="bfaf816c-c1db-4cdd-b6ab-d4c388507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71E91-1E71-4BCA-A0C9-B200B4273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6F486-F6BA-48DE-89DC-5F0B8C2C1708}">
  <ds:schemaRefs>
    <ds:schemaRef ds:uri="http://schemas.microsoft.com/office/2006/metadata/properties"/>
    <ds:schemaRef ds:uri="http://schemas.microsoft.com/office/infopath/2007/PartnerControls"/>
    <ds:schemaRef ds:uri="83360ecd-e24d-4905-85ac-f95e14f381ca"/>
  </ds:schemaRefs>
</ds:datastoreItem>
</file>

<file path=customXml/itemProps4.xml><?xml version="1.0" encoding="utf-8"?>
<ds:datastoreItem xmlns:ds="http://schemas.openxmlformats.org/officeDocument/2006/customXml" ds:itemID="{0459A2E6-653A-47BF-A356-EA84A054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Woods</dc:creator>
  <cp:keywords/>
  <dc:description/>
  <cp:lastModifiedBy>Shauna Bratten</cp:lastModifiedBy>
  <cp:revision>22</cp:revision>
  <cp:lastPrinted>2022-01-13T14:11:00Z</cp:lastPrinted>
  <dcterms:created xsi:type="dcterms:W3CDTF">2024-02-05T19:40:00Z</dcterms:created>
  <dcterms:modified xsi:type="dcterms:W3CDTF">2026-02-11T12:55:00Z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0x010100EA79E2B55C05C74D99D45046F7D0C0F8</vt:lpwstr>
  </property>
</Properties>
</file>